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C95D" w14:textId="2D60C278" w:rsidR="00041C2A" w:rsidRPr="00057E4C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Znak sprawy: UŚ/L/</w:t>
      </w:r>
      <w:r w:rsidR="00434804">
        <w:rPr>
          <w:rFonts w:ascii="Times New Roman" w:hAnsi="Times New Roman"/>
          <w:color w:val="000000"/>
        </w:rPr>
        <w:t>01</w:t>
      </w:r>
      <w:r w:rsidRPr="00057E4C">
        <w:rPr>
          <w:rFonts w:ascii="Times New Roman" w:hAnsi="Times New Roman"/>
          <w:color w:val="000000"/>
        </w:rPr>
        <w:t>/202</w:t>
      </w:r>
      <w:r w:rsidR="00434804">
        <w:rPr>
          <w:rFonts w:ascii="Times New Roman" w:hAnsi="Times New Roman"/>
          <w:color w:val="000000"/>
        </w:rPr>
        <w:t>4</w:t>
      </w:r>
    </w:p>
    <w:p w14:paraId="6143EE2B" w14:textId="67406619" w:rsidR="00041C2A" w:rsidRDefault="00041C2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2C99C26C" w14:textId="77777777" w:rsidR="00DC29E9" w:rsidRPr="00057E4C" w:rsidRDefault="00DC29E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0614CB5B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66CA0C77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</w:t>
      </w:r>
    </w:p>
    <w:p w14:paraId="704D2A16" w14:textId="77777777" w:rsidR="00041C2A" w:rsidRPr="00057E4C" w:rsidRDefault="00724637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  <w:t>85120000-6  - Usługi medyczne i podobne</w:t>
      </w:r>
    </w:p>
    <w:p w14:paraId="5B548DAB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</w:t>
      </w:r>
    </w:p>
    <w:p w14:paraId="55CBC6BD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</w:t>
      </w:r>
    </w:p>
    <w:p w14:paraId="059436E7" w14:textId="77777777" w:rsidR="00041C2A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85121200-5 – Specjalistyczne usługi medyczne</w:t>
      </w:r>
    </w:p>
    <w:p w14:paraId="35854C5D" w14:textId="594F78A5" w:rsidR="00F67C2B" w:rsidRPr="00057E4C" w:rsidRDefault="00F67C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0AE129" w14:textId="21C46DF2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07BAA60C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66C9FF0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0407CF2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25064A0D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D538B0B" w14:textId="77777777" w:rsidR="00041C2A" w:rsidRPr="00057E4C" w:rsidRDefault="00724637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„</w:t>
      </w:r>
      <w:r w:rsidRPr="00057E4C">
        <w:rPr>
          <w:rFonts w:ascii="Times New Roman" w:hAnsi="Times New Roman"/>
          <w:b/>
        </w:rPr>
        <w:t>UZDROWISKO ŚWINOUJŚCIE” S.A.</w:t>
      </w:r>
    </w:p>
    <w:p w14:paraId="090A194A" w14:textId="77777777" w:rsidR="00041C2A" w:rsidRPr="00057E4C" w:rsidRDefault="00724637">
      <w:pPr>
        <w:spacing w:after="0"/>
        <w:ind w:firstLine="708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Ulica:</w:t>
      </w:r>
      <w:r w:rsidRPr="00057E4C">
        <w:rPr>
          <w:rFonts w:ascii="Times New Roman" w:hAnsi="Times New Roman"/>
          <w:b/>
        </w:rPr>
        <w:t xml:space="preserve"> Feliksa Nowowiejskiego 2</w:t>
      </w:r>
    </w:p>
    <w:p w14:paraId="6378DBC3" w14:textId="77777777" w:rsidR="00041C2A" w:rsidRPr="00057E4C" w:rsidRDefault="00724637">
      <w:pPr>
        <w:widowControl w:val="0"/>
        <w:spacing w:after="0"/>
        <w:ind w:left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highlight w:val="white"/>
        </w:rPr>
        <w:t>Kod:</w:t>
      </w:r>
      <w:r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  <w:b/>
        </w:rPr>
        <w:t>72-600</w:t>
      </w:r>
      <w:r w:rsidRPr="00057E4C">
        <w:rPr>
          <w:rFonts w:ascii="Times New Roman" w:hAnsi="Times New Roman"/>
        </w:rPr>
        <w:t>, m</w:t>
      </w:r>
      <w:r w:rsidRPr="00057E4C">
        <w:rPr>
          <w:rFonts w:ascii="Times New Roman" w:hAnsi="Times New Roman"/>
          <w:highlight w:val="white"/>
        </w:rPr>
        <w:t>iejscowość</w:t>
      </w:r>
      <w:r w:rsidRPr="00057E4C">
        <w:rPr>
          <w:rFonts w:ascii="Times New Roman" w:hAnsi="Times New Roman"/>
        </w:rPr>
        <w:t xml:space="preserve">: </w:t>
      </w:r>
      <w:r w:rsidRPr="00057E4C">
        <w:rPr>
          <w:rFonts w:ascii="Times New Roman" w:hAnsi="Times New Roman"/>
          <w:b/>
        </w:rPr>
        <w:t>Świnoujście</w:t>
      </w:r>
    </w:p>
    <w:p w14:paraId="2E93A44E" w14:textId="77777777" w:rsidR="00041C2A" w:rsidRPr="00057E4C" w:rsidRDefault="00724637">
      <w:pPr>
        <w:widowControl w:val="0"/>
        <w:spacing w:after="0"/>
        <w:ind w:left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Telefon: </w:t>
      </w:r>
      <w:r w:rsidRPr="00057E4C">
        <w:rPr>
          <w:rFonts w:ascii="Times New Roman" w:hAnsi="Times New Roman"/>
          <w:b/>
        </w:rPr>
        <w:t>(091) 321-37-60</w:t>
      </w:r>
      <w:r w:rsidRPr="00057E4C">
        <w:rPr>
          <w:rFonts w:ascii="Times New Roman" w:hAnsi="Times New Roman"/>
        </w:rPr>
        <w:t xml:space="preserve">, </w:t>
      </w:r>
      <w:r w:rsidRPr="00057E4C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057E4C">
        <w:rPr>
          <w:rFonts w:ascii="Times New Roman" w:hAnsi="Times New Roman"/>
        </w:rPr>
        <w:t xml:space="preserve">faks: </w:t>
      </w:r>
      <w:r w:rsidRPr="00057E4C">
        <w:rPr>
          <w:rFonts w:ascii="Times New Roman" w:hAnsi="Times New Roman"/>
          <w:b/>
        </w:rPr>
        <w:t>(091) 321-23-14</w:t>
      </w:r>
    </w:p>
    <w:p w14:paraId="7112FD5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Strona:</w:t>
      </w:r>
      <w:r w:rsidRPr="00057E4C">
        <w:rPr>
          <w:rFonts w:ascii="Times New Roman" w:hAnsi="Times New Roman"/>
          <w:color w:val="FF0000"/>
        </w:rPr>
        <w:t xml:space="preserve"> </w:t>
      </w:r>
      <w:hyperlink r:id="rId8">
        <w:r w:rsidRPr="00057E4C">
          <w:rPr>
            <w:rStyle w:val="czeinternetowe"/>
            <w:rFonts w:ascii="Times New Roman" w:hAnsi="Times New Roman"/>
          </w:rPr>
          <w:t>http://www.uzdrowisko.pl</w:t>
        </w:r>
      </w:hyperlink>
    </w:p>
    <w:p w14:paraId="008E6EA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lang w:val="en-US"/>
        </w:rPr>
        <w:t>E-mail:</w:t>
      </w:r>
      <w:r w:rsidRPr="00057E4C">
        <w:rPr>
          <w:rFonts w:ascii="Times New Roman" w:hAnsi="Times New Roman"/>
          <w:color w:val="FF0000"/>
          <w:lang w:val="en-US"/>
        </w:rPr>
        <w:t xml:space="preserve"> </w:t>
      </w:r>
      <w:hyperlink r:id="rId9">
        <w:r w:rsidRPr="00057E4C">
          <w:rPr>
            <w:rStyle w:val="czeinternetowe"/>
            <w:rFonts w:ascii="Times New Roman" w:hAnsi="Times New Roman"/>
            <w:lang w:val="en-US"/>
          </w:rPr>
          <w:t>sekretariat@uzdrowisko.pl</w:t>
        </w:r>
      </w:hyperlink>
    </w:p>
    <w:p w14:paraId="73384B18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Dni pracy: poniedziałek – piątek: 7:00 – 15:00</w:t>
      </w:r>
    </w:p>
    <w:p w14:paraId="51A5C1A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F039C5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289223BB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Ogłoszenie o konkursie umieszczono:</w:t>
      </w:r>
    </w:p>
    <w:p w14:paraId="09717A27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Spółki</w:t>
      </w:r>
    </w:p>
    <w:p w14:paraId="6167ED01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- na stronie internetowej: </w:t>
      </w:r>
      <w:hyperlink r:id="rId10">
        <w:r w:rsidRPr="00057E4C">
          <w:rPr>
            <w:rStyle w:val="czeinternetowe"/>
            <w:rFonts w:ascii="Times New Roman" w:hAnsi="Times New Roman"/>
            <w:u w:val="none"/>
          </w:rPr>
          <w:t>www.bip</w:t>
        </w:r>
      </w:hyperlink>
      <w:r w:rsidRPr="00057E4C">
        <w:rPr>
          <w:rFonts w:ascii="Times New Roman" w:hAnsi="Times New Roman"/>
          <w:color w:val="0000FF"/>
        </w:rPr>
        <w:t>. uzdrowisko.pl</w:t>
      </w:r>
    </w:p>
    <w:p w14:paraId="6AFC1A1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482300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prowadzone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w oparciu o przepisy:</w:t>
      </w:r>
    </w:p>
    <w:p w14:paraId="7D922960" w14:textId="77777777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Ustawy z dnia 15 kwietnia 2011 r. o działalno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ci leczniczej (tj. Dz. U. 2022, poz.633, ze zm.).</w:t>
      </w:r>
    </w:p>
    <w:p w14:paraId="2446F722" w14:textId="77777777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Ustawy z dnia 27 sierpnia 2004 r. o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 xml:space="preserve">wiadczeniach opieki zdrowotnej finansowanych ze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rodków publicznych (tj. Dz. U. z  2021 r., poz. 1285 ze zm.).</w:t>
      </w:r>
    </w:p>
    <w:p w14:paraId="32DFBA83" w14:textId="712E9CEC" w:rsidR="00041C2A" w:rsidRPr="00057E4C" w:rsidRDefault="00724637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innych obowi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zuj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cych przepisów prawa, dotyczących niniejszego postępowania.</w:t>
      </w:r>
    </w:p>
    <w:p w14:paraId="4C02FD2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9B742B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II. Uwagi 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pne.</w:t>
      </w:r>
    </w:p>
    <w:p w14:paraId="76868BF7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2B472C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Szczegółowe Warunki Konkursu Ofert, zwane dalej SWKO,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założenia konkursu ofert, wymagania stawiane Oferentom, tryb składania ofert, sposób przeprowadzania konkursu oraz tryb zgłaszania i rozpatrywania </w:t>
      </w:r>
      <w:proofErr w:type="spellStart"/>
      <w:r w:rsidRPr="00057E4C">
        <w:rPr>
          <w:rFonts w:ascii="Times New Roman" w:hAnsi="Times New Roman"/>
          <w:color w:val="000000"/>
        </w:rPr>
        <w:t>odwoła</w:t>
      </w:r>
      <w:r w:rsidRPr="00057E4C">
        <w:rPr>
          <w:rFonts w:ascii="Times New Roman" w:eastAsia="TimesNewRoman" w:hAnsi="Times New Roman"/>
          <w:color w:val="000000"/>
        </w:rPr>
        <w:t>ń</w:t>
      </w:r>
      <w:proofErr w:type="spellEnd"/>
      <w:r w:rsidRPr="00057E4C">
        <w:rPr>
          <w:rFonts w:ascii="Times New Roman" w:hAnsi="Times New Roman"/>
          <w:color w:val="000000"/>
        </w:rPr>
        <w:t>, protestów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zanych z tymi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ciami.</w:t>
      </w:r>
    </w:p>
    <w:p w14:paraId="7FA2F880" w14:textId="1A37B078" w:rsidR="00041C2A" w:rsidRPr="00057E4C" w:rsidRDefault="00724637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W celu prawidłowego przygotowania i złożenia ofert, Oferent winien zapozna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ze wszystkimi informacjami zawartymi w niniejszych SWKO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cymi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 wymienionych w Ogłoszeniu w sprawie konkursu ofert na zawieranie przez „Uzdrowisko Świnoujście” S.A. umów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 xml:space="preserve">zdrowotne </w:t>
      </w:r>
      <w:r w:rsidRPr="00057E4C">
        <w:rPr>
          <w:rFonts w:ascii="Times New Roman" w:hAnsi="Times New Roman"/>
          <w:bCs/>
        </w:rPr>
        <w:t xml:space="preserve">(kod CPV: 85120000-6  - Usługi medyczne i podobne, 85121000-3 – Usługi medyczne, 85121100-4 – Ogólne usługi lekarskie, </w:t>
      </w:r>
      <w:r w:rsidRPr="00057E4C">
        <w:rPr>
          <w:rFonts w:ascii="Times New Roman" w:hAnsi="Times New Roman"/>
        </w:rPr>
        <w:t>85121200-5 – Specjalistyczne usługi medyczne).</w:t>
      </w:r>
    </w:p>
    <w:p w14:paraId="2A245504" w14:textId="1E80D8A1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500349CA" w14:textId="2932B828" w:rsidR="00DC29E9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9CF8DFB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4EDE408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III. Definicje i poj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cia.</w:t>
      </w:r>
    </w:p>
    <w:p w14:paraId="3F5DB50F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8F7E7A1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Ilekro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SWKO lub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cznikach do tych dokumentów jest mowa o:</w:t>
      </w:r>
    </w:p>
    <w:p w14:paraId="297DC389" w14:textId="518C2F3A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Oferencie: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przez to podmiot okre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lony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 U. z 202</w:t>
      </w:r>
      <w:r w:rsidR="00F67C2B">
        <w:rPr>
          <w:rFonts w:ascii="Times New Roman" w:hAnsi="Times New Roman"/>
          <w:color w:val="000000"/>
        </w:rPr>
        <w:t>3</w:t>
      </w:r>
      <w:r w:rsidR="008B6C29" w:rsidRPr="00057E4C">
        <w:rPr>
          <w:rFonts w:ascii="Times New Roman" w:hAnsi="Times New Roman"/>
          <w:color w:val="000000"/>
        </w:rPr>
        <w:t xml:space="preserve">, poz. </w:t>
      </w:r>
      <w:r w:rsidR="00F67C2B">
        <w:rPr>
          <w:rFonts w:ascii="Times New Roman" w:hAnsi="Times New Roman"/>
          <w:color w:val="000000"/>
        </w:rPr>
        <w:t>991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medycyny.</w:t>
      </w:r>
    </w:p>
    <w:p w14:paraId="58C33383" w14:textId="2C0E7574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Przyjmuj</w:t>
      </w:r>
      <w:r w:rsidR="008B6C29" w:rsidRPr="00057E4C">
        <w:rPr>
          <w:rFonts w:ascii="Times New Roman" w:eastAsia="TimesNewRoman" w:hAnsi="Times New Roman"/>
          <w:color w:val="000000"/>
        </w:rPr>
        <w:t>ą</w:t>
      </w:r>
      <w:r w:rsidR="008B6C29" w:rsidRPr="00057E4C">
        <w:rPr>
          <w:rFonts w:ascii="Times New Roman" w:hAnsi="Times New Roman"/>
          <w:color w:val="000000"/>
        </w:rPr>
        <w:t>cym Zamówienie –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podmiot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Dz.U. z 202</w:t>
      </w:r>
      <w:r w:rsidR="00F67C2B">
        <w:rPr>
          <w:rFonts w:ascii="Times New Roman" w:hAnsi="Times New Roman"/>
          <w:color w:val="000000"/>
        </w:rPr>
        <w:t>3</w:t>
      </w:r>
      <w:r w:rsidR="008B6C29" w:rsidRPr="00057E4C">
        <w:rPr>
          <w:rFonts w:ascii="Times New Roman" w:hAnsi="Times New Roman"/>
          <w:color w:val="000000"/>
        </w:rPr>
        <w:t xml:space="preserve"> r., poz. </w:t>
      </w:r>
      <w:r w:rsidR="00F67C2B">
        <w:rPr>
          <w:rFonts w:ascii="Times New Roman" w:hAnsi="Times New Roman"/>
          <w:color w:val="000000"/>
        </w:rPr>
        <w:t>991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medycyny, z którym zostanie podpisana umowa z zakresu 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wiadcze</w:t>
      </w:r>
      <w:r w:rsidR="008B6C29" w:rsidRPr="00057E4C">
        <w:rPr>
          <w:rFonts w:ascii="Times New Roman" w:eastAsia="TimesNewRoman" w:hAnsi="Times New Roman"/>
          <w:color w:val="000000"/>
        </w:rPr>
        <w:t>ń opieki</w:t>
      </w:r>
      <w:r w:rsidR="008B6C29" w:rsidRPr="00057E4C">
        <w:rPr>
          <w:rFonts w:ascii="Times New Roman" w:hAnsi="Times New Roman"/>
          <w:color w:val="000000"/>
        </w:rPr>
        <w:t xml:space="preserve"> zdrowotnej</w:t>
      </w:r>
    </w:p>
    <w:p w14:paraId="539C132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Zamówienia: „Uzdrowisko  Świnoujście” S.A. z siedzib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Świnoujściu, ul. Nowowiejskiego 2.</w:t>
      </w:r>
    </w:p>
    <w:p w14:paraId="25970AC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 xml:space="preserve">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-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wymieniony w Ogłoszeniu o konkursie ofert.</w:t>
      </w:r>
    </w:p>
    <w:p w14:paraId="2E85E8D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Przedmiocie konkursu ofert: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opieki zdrowotnej wykonywane w miejscu wskazanym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w Ogłoszeniu.</w:t>
      </w:r>
    </w:p>
    <w:p w14:paraId="624314F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Ofercie: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to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na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cych przedmiotem konkursu. </w:t>
      </w:r>
    </w:p>
    <w:p w14:paraId="428827C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6B44F9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IV</w:t>
      </w:r>
      <w:r w:rsidRPr="00057E4C">
        <w:rPr>
          <w:rFonts w:ascii="Times New Roman" w:hAnsi="Times New Roman"/>
          <w:b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Przedmiot post</w:t>
      </w:r>
      <w:r w:rsidRPr="00057E4C">
        <w:rPr>
          <w:rFonts w:ascii="Times New Roman" w:eastAsia="TimesNewRoman" w:hAnsi="Times New Roman"/>
          <w:b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o udzielanie </w:t>
      </w:r>
      <w:r w:rsidRPr="00057E4C">
        <w:rPr>
          <w:rFonts w:ascii="Times New Roman" w:eastAsia="TimesNewRoman" w:hAnsi="Times New Roman"/>
          <w:b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wiadcze</w:t>
      </w:r>
      <w:r w:rsidRPr="00057E4C">
        <w:rPr>
          <w:rFonts w:ascii="Times New Roman" w:eastAsia="TimesNewRoman" w:hAnsi="Times New Roman"/>
          <w:b/>
          <w:color w:val="000000"/>
        </w:rPr>
        <w:t xml:space="preserve">ń  opieki </w:t>
      </w:r>
      <w:r w:rsidRPr="00057E4C">
        <w:rPr>
          <w:rFonts w:ascii="Times New Roman" w:hAnsi="Times New Roman"/>
          <w:b/>
          <w:bCs/>
          <w:iCs/>
          <w:color w:val="000000"/>
        </w:rPr>
        <w:t>zdrowotnej</w:t>
      </w:r>
      <w:r w:rsidRPr="00057E4C">
        <w:rPr>
          <w:rFonts w:ascii="Times New Roman" w:hAnsi="Times New Roman"/>
          <w:color w:val="000000"/>
        </w:rPr>
        <w:t xml:space="preserve"> :</w:t>
      </w:r>
    </w:p>
    <w:p w14:paraId="3A42076F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</w:r>
    </w:p>
    <w:p w14:paraId="1223F449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85120000-6  - Usługi medyczne i podobne, </w:t>
      </w:r>
    </w:p>
    <w:p w14:paraId="085F4886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medyczne,</w:t>
      </w:r>
    </w:p>
    <w:p w14:paraId="4A6DF267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lekarskie,</w:t>
      </w:r>
    </w:p>
    <w:p w14:paraId="76F93C52" w14:textId="7CB9C83F" w:rsidR="00041C2A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>85121200-5 – Specjalistyczne usługi medyczne</w:t>
      </w:r>
      <w:r w:rsidR="00F67C2B">
        <w:rPr>
          <w:rFonts w:ascii="Times New Roman" w:hAnsi="Times New Roman"/>
        </w:rPr>
        <w:t>,</w:t>
      </w:r>
    </w:p>
    <w:p w14:paraId="13C00D7C" w14:textId="109C207A" w:rsidR="00F67C2B" w:rsidRPr="00057E4C" w:rsidRDefault="00F67C2B">
      <w:pPr>
        <w:spacing w:after="0" w:line="240" w:lineRule="auto"/>
        <w:rPr>
          <w:rFonts w:ascii="Times New Roman" w:hAnsi="Times New Roman"/>
          <w:bCs/>
        </w:rPr>
      </w:pPr>
    </w:p>
    <w:p w14:paraId="528C0D00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1DB928A" w14:textId="7DC28BD4" w:rsidR="00041C2A" w:rsidRPr="00C61DEE" w:rsidRDefault="00724637" w:rsidP="00C61DEE">
      <w:pPr>
        <w:pStyle w:val="Akapitzlist"/>
        <w:numPr>
          <w:ilvl w:val="3"/>
          <w:numId w:val="1"/>
        </w:numPr>
        <w:ind w:left="567" w:hanging="567"/>
        <w:jc w:val="both"/>
        <w:rPr>
          <w:color w:val="000000"/>
        </w:rPr>
      </w:pPr>
      <w:r w:rsidRPr="00C61DEE">
        <w:rPr>
          <w:color w:val="000000"/>
        </w:rPr>
        <w:t>Przedmiotem post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 xml:space="preserve">powania jest konkurs ofert na udzielanie </w:t>
      </w:r>
      <w:r w:rsidRPr="00C61DEE">
        <w:rPr>
          <w:rFonts w:eastAsia="TimesNewRoman"/>
          <w:color w:val="000000"/>
        </w:rPr>
        <w:t>ś</w:t>
      </w:r>
      <w:r w:rsidRPr="00C61DEE">
        <w:rPr>
          <w:color w:val="000000"/>
        </w:rPr>
        <w:t>wiadcze</w:t>
      </w:r>
      <w:r w:rsidRPr="00C61DEE">
        <w:rPr>
          <w:rFonts w:eastAsia="TimesNewRoman"/>
          <w:color w:val="000000"/>
        </w:rPr>
        <w:t xml:space="preserve">ń opieki </w:t>
      </w:r>
      <w:r w:rsidRPr="00C61DEE">
        <w:rPr>
          <w:color w:val="000000"/>
        </w:rPr>
        <w:t>zdrowotnej przez osoby wykonuj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 xml:space="preserve">ce </w:t>
      </w:r>
      <w:r w:rsidRPr="00C61DEE">
        <w:rPr>
          <w:b/>
          <w:color w:val="000000"/>
        </w:rPr>
        <w:t>zawód lekarza</w:t>
      </w:r>
      <w:r w:rsidRPr="00C61DEE">
        <w:rPr>
          <w:color w:val="000000"/>
        </w:rPr>
        <w:t xml:space="preserve">   na rzecz  pacjentów Udzielaj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cego Zamówienie w nast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>puj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cych zakresach:</w:t>
      </w:r>
    </w:p>
    <w:p w14:paraId="3F91944C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4D8C683" w14:textId="112C65F0" w:rsidR="00B83D52" w:rsidRPr="002D55C3" w:rsidRDefault="00B83D52" w:rsidP="00B83D52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2D55C3">
        <w:rPr>
          <w:rFonts w:ascii="Times New Roman" w:hAnsi="Times New Roman"/>
          <w:bCs/>
          <w:color w:val="000000"/>
        </w:rPr>
        <w:t xml:space="preserve">Zapotrzebowanie: </w:t>
      </w:r>
      <w:r w:rsidR="00C367DF">
        <w:rPr>
          <w:rFonts w:ascii="Times New Roman" w:hAnsi="Times New Roman"/>
          <w:bCs/>
          <w:color w:val="000000"/>
        </w:rPr>
        <w:t>10</w:t>
      </w:r>
      <w:r>
        <w:rPr>
          <w:rFonts w:ascii="Times New Roman" w:hAnsi="Times New Roman"/>
          <w:bCs/>
          <w:color w:val="000000"/>
        </w:rPr>
        <w:t xml:space="preserve"> lekarzy   </w:t>
      </w:r>
      <w:r w:rsidRPr="002D55C3">
        <w:rPr>
          <w:rFonts w:ascii="Times New Roman" w:hAnsi="Times New Roman"/>
          <w:bCs/>
          <w:color w:val="000000"/>
        </w:rPr>
        <w:tab/>
      </w:r>
    </w:p>
    <w:p w14:paraId="7B61BF69" w14:textId="77777777" w:rsidR="00B83D52" w:rsidRDefault="00B83D52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3FCA9265" w14:textId="77777777" w:rsidR="00B83D52" w:rsidRDefault="00B83D52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4EF2EB1F" w14:textId="6FF90891" w:rsidR="00041C2A" w:rsidRPr="00057E4C" w:rsidRDefault="00724637">
      <w:pPr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 xml:space="preserve">ęść </w:t>
      </w:r>
      <w:r w:rsidRPr="00057E4C">
        <w:rPr>
          <w:rFonts w:ascii="Times New Roman" w:hAnsi="Times New Roman"/>
          <w:b/>
          <w:bCs/>
          <w:color w:val="000000"/>
        </w:rPr>
        <w:t xml:space="preserve">1 - 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  gwarantowanych świadczeń opieki  zdrowotnej w zakresie uzdrowiskowego leczenia  sanatoryjnego dorosłych w sanatorium uzdrowiskowym </w:t>
      </w:r>
      <w:r w:rsidR="00761519" w:rsidRPr="00057E4C">
        <w:rPr>
          <w:rFonts w:ascii="Times New Roman" w:hAnsi="Times New Roman"/>
          <w:b/>
          <w:bCs/>
          <w:color w:val="000000"/>
        </w:rPr>
        <w:t xml:space="preserve">- 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5832D0FD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3276EA8A" w14:textId="77777777" w:rsidR="002D55C3" w:rsidRDefault="002D55C3" w:rsidP="002D55C3">
      <w:pPr>
        <w:spacing w:after="0" w:line="240" w:lineRule="auto"/>
        <w:rPr>
          <w:rFonts w:ascii="Times New Roman" w:hAnsi="Times New Roman"/>
          <w:bCs/>
          <w:color w:val="000000"/>
        </w:rPr>
      </w:pPr>
    </w:p>
    <w:p w14:paraId="086E3EA9" w14:textId="6EB50B14" w:rsidR="002D55C3" w:rsidRPr="002D55C3" w:rsidRDefault="002D55C3" w:rsidP="002D55C3">
      <w:pPr>
        <w:spacing w:after="0" w:line="240" w:lineRule="auto"/>
        <w:rPr>
          <w:rFonts w:ascii="Times New Roman" w:hAnsi="Times New Roman"/>
          <w:bCs/>
          <w:color w:val="000000"/>
        </w:rPr>
      </w:pPr>
      <w:bookmarkStart w:id="0" w:name="_Hlk155703888"/>
      <w:r w:rsidRPr="002D55C3">
        <w:rPr>
          <w:rFonts w:ascii="Times New Roman" w:hAnsi="Times New Roman"/>
          <w:bCs/>
          <w:color w:val="000000"/>
        </w:rPr>
        <w:t>Wymagane kwalifikacje:</w:t>
      </w:r>
    </w:p>
    <w:p w14:paraId="0866938B" w14:textId="77777777" w:rsidR="002D55C3" w:rsidRPr="00057E4C" w:rsidRDefault="002D55C3" w:rsidP="002D55C3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36ED2C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Hlk153533295"/>
      <w:r>
        <w:rPr>
          <w:rFonts w:ascii="Times New Roman" w:hAnsi="Times New Roman"/>
          <w:color w:val="000000"/>
        </w:rPr>
        <w:t>lekarz balneologii, lub</w:t>
      </w:r>
    </w:p>
    <w:p w14:paraId="70359B3B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 xml:space="preserve">ekarz </w:t>
      </w:r>
      <w:r>
        <w:rPr>
          <w:rFonts w:ascii="Times New Roman" w:hAnsi="Times New Roman"/>
          <w:color w:val="000000"/>
        </w:rPr>
        <w:t>rehabilitacji  medycznej, lub</w:t>
      </w:r>
    </w:p>
    <w:p w14:paraId="53911600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0005E9AD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7DE245FF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Pr="00057E4C">
        <w:rPr>
          <w:rFonts w:ascii="Times New Roman" w:hAnsi="Times New Roman"/>
          <w:color w:val="000000"/>
        </w:rPr>
        <w:t xml:space="preserve">specjalista </w:t>
      </w:r>
      <w:r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6CA431A9" w14:textId="77777777" w:rsidR="002D55C3" w:rsidRPr="00057E4C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lekarz ze specjalizacją I stopnia w dziedzinie </w:t>
      </w:r>
      <w:r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721208EB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38ED0832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" w:name="_Hlk153441112"/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bookmarkEnd w:id="2"/>
    <w:p w14:paraId="06E75C41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z minimum10-letnim stażem pracy po odbytym kursie w zakresie podstaw balneologii, lub</w:t>
      </w:r>
    </w:p>
    <w:p w14:paraId="74CACF86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po odbytym kursie w zakresie podstaw balneologii, lub</w:t>
      </w:r>
    </w:p>
    <w:p w14:paraId="23884470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bookmarkEnd w:id="1"/>
    <w:p w14:paraId="3DB640CC" w14:textId="77777777" w:rsidR="002D55C3" w:rsidRPr="00057E4C" w:rsidRDefault="002D55C3" w:rsidP="002D55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D30372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3801C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 (dot. Części 1.1 formularza ofertowego):</w:t>
      </w:r>
    </w:p>
    <w:p w14:paraId="7AA8450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46DA179" w14:textId="2DFA3ACB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dyspozycyjność od poniedziałku do piątku  pomiędzy godziną 7:00 a 1</w:t>
      </w:r>
      <w:r w:rsidR="00775E52">
        <w:rPr>
          <w:rFonts w:ascii="Times New Roman" w:hAnsi="Times New Roman"/>
          <w:color w:val="000000"/>
        </w:rPr>
        <w:t>9</w:t>
      </w:r>
      <w:r w:rsidRPr="00057E4C">
        <w:rPr>
          <w:rFonts w:ascii="Times New Roman" w:hAnsi="Times New Roman"/>
          <w:color w:val="000000"/>
        </w:rPr>
        <w:t>:00 w celu:</w:t>
      </w:r>
    </w:p>
    <w:p w14:paraId="1CD856C8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285F67F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584E36AF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4B94BB87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badania lekarskie:</w:t>
      </w:r>
    </w:p>
    <w:p w14:paraId="23EB0FB9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0BC6F258" w14:textId="4F01EDE2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</w:t>
      </w:r>
      <w:r w:rsidR="00775E52">
        <w:rPr>
          <w:rFonts w:ascii="Times New Roman" w:hAnsi="Times New Roman"/>
          <w:color w:val="000000"/>
        </w:rPr>
        <w:t xml:space="preserve">  (minimum 2 razy dla 1 pacjenta w trakcie pobytu</w:t>
      </w:r>
      <w:r w:rsidRPr="00057E4C">
        <w:rPr>
          <w:rFonts w:ascii="Times New Roman" w:hAnsi="Times New Roman"/>
          <w:color w:val="000000"/>
        </w:rPr>
        <w:t>,</w:t>
      </w:r>
    </w:p>
    <w:p w14:paraId="6A4BCE0B" w14:textId="1FDFFF4B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 w:rsidR="00775E52">
        <w:rPr>
          <w:rFonts w:ascii="Times New Roman" w:hAnsi="Times New Roman"/>
          <w:color w:val="000000"/>
        </w:rPr>
        <w:t>okresie 48 godzin przed wypisem</w:t>
      </w:r>
      <w:r w:rsidRPr="00057E4C">
        <w:rPr>
          <w:rFonts w:ascii="Times New Roman" w:hAnsi="Times New Roman"/>
          <w:color w:val="000000"/>
        </w:rPr>
        <w:t>.</w:t>
      </w:r>
    </w:p>
    <w:p w14:paraId="792C5F0C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bookmarkStart w:id="3" w:name="_Hlk153535223"/>
      <w:r w:rsidRPr="00057E4C">
        <w:rPr>
          <w:rFonts w:ascii="Times New Roman" w:hAnsi="Times New Roman"/>
          <w:color w:val="000000"/>
        </w:rPr>
        <w:t>zapewnienie pomocy w przypadku nagłego zachorowania lub pogorszenia stanu zdrowia pacjenta w godzinach popołudniowych, wieczornych – na wezwanie pielęgniarki.</w:t>
      </w:r>
    </w:p>
    <w:bookmarkEnd w:id="3"/>
    <w:p w14:paraId="36475482" w14:textId="5E2FD2C9" w:rsidR="00041C2A" w:rsidRPr="00057E4C" w:rsidRDefault="00724637" w:rsidP="00514E56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dnych </w:t>
      </w:r>
      <w:r w:rsidR="007B39FB">
        <w:rPr>
          <w:rFonts w:ascii="Times New Roman" w:hAnsi="Times New Roman"/>
          <w:color w:val="000000"/>
        </w:rPr>
        <w:t xml:space="preserve">do prowadzenia leczenia </w:t>
      </w:r>
      <w:r w:rsidRPr="00057E4C">
        <w:rPr>
          <w:rFonts w:ascii="Times New Roman" w:hAnsi="Times New Roman"/>
          <w:color w:val="000000"/>
        </w:rPr>
        <w:t>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7B39FB">
        <w:rPr>
          <w:rFonts w:ascii="Times New Roman" w:hAnsi="Times New Roman"/>
          <w:color w:val="000000"/>
        </w:rPr>
        <w:t xml:space="preserve"> i konsultacji specjalistycznych</w:t>
      </w:r>
      <w:r w:rsidRPr="00057E4C">
        <w:rPr>
          <w:rFonts w:ascii="Times New Roman" w:hAnsi="Times New Roman"/>
          <w:color w:val="000000"/>
        </w:rPr>
        <w:t>,</w:t>
      </w:r>
    </w:p>
    <w:p w14:paraId="34298198" w14:textId="5371D52A" w:rsidR="00041C2A" w:rsidRPr="00057E4C" w:rsidRDefault="00514E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ustalenie diety,</w:t>
      </w:r>
    </w:p>
    <w:p w14:paraId="375D60B0" w14:textId="417206C6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uprawnienie do nadzoru prawidłowo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cego Zamówienia,</w:t>
      </w:r>
    </w:p>
    <w:p w14:paraId="145309D2" w14:textId="5249F584" w:rsidR="00041C2A" w:rsidRPr="00057E4C" w:rsidRDefault="00514E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50AC7483" w14:textId="50BB41F3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02FE9A6A" w14:textId="5EA08AAE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7C76794B" w14:textId="0A125795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</w:t>
      </w:r>
      <w:r w:rsidR="00514E56">
        <w:rPr>
          <w:rFonts w:ascii="Times New Roman" w:hAnsi="Times New Roman"/>
          <w:color w:val="000000"/>
        </w:rPr>
        <w:t>0</w:t>
      </w:r>
      <w:r w:rsidRPr="00057E4C">
        <w:rPr>
          <w:rFonts w:ascii="Times New Roman" w:hAnsi="Times New Roman"/>
          <w:color w:val="000000"/>
        </w:rPr>
        <w:t xml:space="preserve">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7C4DA688" w14:textId="77777777" w:rsidR="00C367DF" w:rsidRDefault="00C367DF" w:rsidP="00C367DF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bookmarkEnd w:id="0"/>
    <w:p w14:paraId="2F7AD914" w14:textId="77777777" w:rsidR="00C367DF" w:rsidRDefault="00C367DF" w:rsidP="00C367DF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ADC8232" w14:textId="27CF54B8" w:rsidR="00C367DF" w:rsidRPr="00057E4C" w:rsidRDefault="00C367DF" w:rsidP="00C367DF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bookmarkStart w:id="4" w:name="_Hlk155703706"/>
      <w:r w:rsidRPr="00057E4C">
        <w:rPr>
          <w:rFonts w:ascii="Times New Roman" w:hAnsi="Times New Roman"/>
          <w:color w:val="000000"/>
          <w:u w:val="single"/>
        </w:rPr>
        <w:t>Zakres obowiązków (dot. Części 1.</w:t>
      </w:r>
      <w:r>
        <w:rPr>
          <w:rFonts w:ascii="Times New Roman" w:hAnsi="Times New Roman"/>
          <w:color w:val="000000"/>
          <w:u w:val="single"/>
        </w:rPr>
        <w:t>2</w:t>
      </w:r>
      <w:r w:rsidRPr="00057E4C">
        <w:rPr>
          <w:rFonts w:ascii="Times New Roman" w:hAnsi="Times New Roman"/>
          <w:color w:val="000000"/>
          <w:u w:val="single"/>
        </w:rPr>
        <w:t xml:space="preserve"> formularza ofertowego):</w:t>
      </w:r>
    </w:p>
    <w:p w14:paraId="68183991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FF7F808" w14:textId="44CAA885" w:rsidR="004710C4" w:rsidRPr="00057E4C" w:rsidRDefault="004710C4" w:rsidP="004710C4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 xml:space="preserve">dyspozycyjność minimum </w:t>
      </w:r>
      <w:r>
        <w:rPr>
          <w:rFonts w:ascii="Times New Roman" w:hAnsi="Times New Roman"/>
          <w:color w:val="000000"/>
        </w:rPr>
        <w:t>1</w:t>
      </w:r>
      <w:r w:rsidRPr="00057E4C">
        <w:rPr>
          <w:rFonts w:ascii="Times New Roman" w:hAnsi="Times New Roman"/>
          <w:color w:val="000000"/>
        </w:rPr>
        <w:t xml:space="preserve"> raz w miesiącu (w tym: minimum 8 godzin w porach popołudniowych lub dopołudniowych)</w:t>
      </w:r>
      <w:r>
        <w:rPr>
          <w:rFonts w:ascii="Times New Roman" w:hAnsi="Times New Roman"/>
          <w:color w:val="000000"/>
        </w:rPr>
        <w:t>. Termin przyjazdu każdorazowo uzgadniany z Kierownikiem Zakładu Lecznictwa, tj. z osobą wyznaczoną prze</w:t>
      </w:r>
      <w:r w:rsidR="00706CC3"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</w:rPr>
        <w:t xml:space="preserve">  Udzielającego Zamówienia;</w:t>
      </w:r>
    </w:p>
    <w:p w14:paraId="06F3025B" w14:textId="77777777" w:rsidR="004710C4" w:rsidRPr="00057E4C" w:rsidRDefault="004710C4" w:rsidP="004710C4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33AE206C" w14:textId="77777777" w:rsidR="004710C4" w:rsidRPr="00057E4C" w:rsidRDefault="004710C4" w:rsidP="004710C4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badania lekarskie w zależności od uzgodnionego dnia przyjazdu:</w:t>
      </w:r>
    </w:p>
    <w:p w14:paraId="3A1E8E06" w14:textId="77777777" w:rsidR="004710C4" w:rsidRPr="00057E4C" w:rsidRDefault="004710C4" w:rsidP="004710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i/lub</w:t>
      </w:r>
    </w:p>
    <w:p w14:paraId="413B5E43" w14:textId="66FF5B3F" w:rsidR="004710C4" w:rsidRPr="00057E4C" w:rsidRDefault="004710C4" w:rsidP="004710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i bieżąc</w:t>
      </w:r>
      <w:r>
        <w:rPr>
          <w:rFonts w:ascii="Times New Roman" w:hAnsi="Times New Roman"/>
          <w:color w:val="000000"/>
        </w:rPr>
        <w:t>a</w:t>
      </w:r>
      <w:r w:rsidRPr="00057E4C">
        <w:rPr>
          <w:rFonts w:ascii="Times New Roman" w:hAnsi="Times New Roman"/>
          <w:color w:val="000000"/>
        </w:rPr>
        <w:t xml:space="preserve"> korekt</w:t>
      </w:r>
      <w:r>
        <w:rPr>
          <w:rFonts w:ascii="Times New Roman" w:hAnsi="Times New Roman"/>
          <w:color w:val="000000"/>
        </w:rPr>
        <w:t>a</w:t>
      </w:r>
      <w:r w:rsidRPr="00057E4C">
        <w:rPr>
          <w:rFonts w:ascii="Times New Roman" w:hAnsi="Times New Roman"/>
          <w:color w:val="000000"/>
        </w:rPr>
        <w:t xml:space="preserve"> programu leczenia balneologicznego i/lub</w:t>
      </w:r>
    </w:p>
    <w:p w14:paraId="1D9C0144" w14:textId="7CB7814D" w:rsidR="004710C4" w:rsidRPr="00057E4C" w:rsidRDefault="004710C4" w:rsidP="004710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>
        <w:rPr>
          <w:rFonts w:ascii="Times New Roman" w:hAnsi="Times New Roman"/>
          <w:color w:val="000000"/>
        </w:rPr>
        <w:t>okresie 48 godzin przed wypisem;</w:t>
      </w:r>
    </w:p>
    <w:p w14:paraId="04E947C7" w14:textId="43D1851E" w:rsidR="004710C4" w:rsidRPr="00057E4C" w:rsidRDefault="004710C4" w:rsidP="004710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706CC3">
        <w:rPr>
          <w:rFonts w:ascii="Times New Roman" w:hAnsi="Times New Roman"/>
          <w:color w:val="000000"/>
        </w:rPr>
        <w:t>;</w:t>
      </w:r>
    </w:p>
    <w:p w14:paraId="04734802" w14:textId="2EE4D610" w:rsidR="004710C4" w:rsidRPr="00057E4C" w:rsidRDefault="004710C4" w:rsidP="004710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do prowadzenia leczenia konsultacji specjalistycznych</w:t>
      </w:r>
      <w:r w:rsidR="00706CC3">
        <w:rPr>
          <w:rFonts w:ascii="Times New Roman" w:hAnsi="Times New Roman"/>
          <w:color w:val="000000"/>
        </w:rPr>
        <w:t>;</w:t>
      </w:r>
    </w:p>
    <w:p w14:paraId="559E165E" w14:textId="2099E282" w:rsidR="004710C4" w:rsidRPr="00057E4C" w:rsidRDefault="004710C4" w:rsidP="004710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</w:t>
      </w:r>
      <w:r w:rsidR="00706CC3">
        <w:rPr>
          <w:rFonts w:ascii="Times New Roman" w:hAnsi="Times New Roman"/>
          <w:color w:val="000000"/>
        </w:rPr>
        <w:t>.</w:t>
      </w:r>
    </w:p>
    <w:bookmarkEnd w:id="4"/>
    <w:p w14:paraId="75583603" w14:textId="77777777" w:rsidR="00C367DF" w:rsidRDefault="00C367D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465623F" w14:textId="1760124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4076B3F3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791C7D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EAC281E" w14:textId="085E6229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eastAsia="TimesNewRoman" w:hAnsi="Times New Roman"/>
          <w:b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 xml:space="preserve"> –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gwarantowanych świadczeń opieki  zdrowotnej w zakresie uzdrowiskowego leczenia  szpitalnego dorosłych  </w:t>
      </w:r>
      <w:r w:rsidR="00761519" w:rsidRPr="00057E4C">
        <w:rPr>
          <w:rFonts w:ascii="Times New Roman" w:hAnsi="Times New Roman"/>
          <w:b/>
          <w:bCs/>
          <w:color w:val="000000"/>
        </w:rPr>
        <w:t>-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0D8BFCC4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4DB469BE" w14:textId="77777777" w:rsidR="00647034" w:rsidRDefault="00724637" w:rsidP="0064703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83D52">
        <w:rPr>
          <w:rFonts w:ascii="Times New Roman" w:hAnsi="Times New Roman"/>
          <w:bCs/>
          <w:color w:val="000000"/>
        </w:rPr>
        <w:t>Wymagane kwalifikacje:</w:t>
      </w:r>
    </w:p>
    <w:p w14:paraId="6CE34C7D" w14:textId="767F6CA6" w:rsidR="00B83D52" w:rsidRPr="00647034" w:rsidRDefault="00B83D52" w:rsidP="00647034">
      <w:pPr>
        <w:pStyle w:val="Akapitzlist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647034">
        <w:rPr>
          <w:bCs/>
          <w:color w:val="000000"/>
          <w:sz w:val="22"/>
          <w:szCs w:val="22"/>
        </w:rPr>
        <w:t>lekarz balneologii, lub</w:t>
      </w:r>
    </w:p>
    <w:p w14:paraId="3C979CF2" w14:textId="723A553E" w:rsidR="00B83D52" w:rsidRPr="00B83D52" w:rsidRDefault="00B83D52" w:rsidP="00647034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3D52">
        <w:rPr>
          <w:color w:val="000000"/>
          <w:sz w:val="22"/>
          <w:szCs w:val="22"/>
        </w:rPr>
        <w:t>lekarz rehabilitacji  medycznej, lub</w:t>
      </w:r>
    </w:p>
    <w:p w14:paraId="1F6CC449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2AB2EC3A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2D1D4064" w14:textId="56DC782D" w:rsidR="00B83D52" w:rsidRPr="00B83D52" w:rsidRDefault="00B83D52" w:rsidP="00647034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3D52">
        <w:rPr>
          <w:color w:val="000000"/>
          <w:sz w:val="22"/>
          <w:szCs w:val="22"/>
        </w:rPr>
        <w:t>lekarz specjalista chorób wewnętrznych po odbytym kursie w zakresie podstaw balneologii, lub</w:t>
      </w:r>
    </w:p>
    <w:p w14:paraId="563C1591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ze specjalizacją I stopnia w dziedzinie chorób wewnętrznych po odbytym kursie  w zakresie podstaw balneologii, lub</w:t>
      </w:r>
    </w:p>
    <w:p w14:paraId="5A144254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specjalista w dziedzinie klinicznej tożsamej lub pokrewnej z kierunkiem leczniczym Zamawiającego po odbytym kursie w zakresie podstaw balneologii, lub</w:t>
      </w:r>
    </w:p>
    <w:p w14:paraId="56416482" w14:textId="3ED7A74F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ze specjalizacją I stopnia w dziedzinie klinicznej tożsamej lub pokrewnej z kierunkiem leczniczym Zamawiającego po odbytym kursie w zakresie podstaw balneologii</w:t>
      </w:r>
      <w:r>
        <w:rPr>
          <w:rFonts w:ascii="Times New Roman" w:hAnsi="Times New Roman"/>
          <w:color w:val="000000"/>
        </w:rPr>
        <w:t>.</w:t>
      </w:r>
    </w:p>
    <w:p w14:paraId="3814BCC2" w14:textId="77777777" w:rsidR="00B83D52" w:rsidRPr="00B83D52" w:rsidRDefault="00B83D52" w:rsidP="00B83D52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AC356B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E259D5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 dot. Części 2.1 formularza ofertowego):</w:t>
      </w:r>
    </w:p>
    <w:p w14:paraId="209D38C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A987340" w14:textId="65BEA1D6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="005D5C57">
        <w:rPr>
          <w:rFonts w:ascii="Times New Roman" w:hAnsi="Times New Roman"/>
          <w:color w:val="000000"/>
        </w:rPr>
        <w:t xml:space="preserve">         </w:t>
      </w:r>
      <w:r w:rsidRPr="00057E4C">
        <w:rPr>
          <w:rFonts w:ascii="Times New Roman" w:hAnsi="Times New Roman"/>
          <w:color w:val="000000"/>
        </w:rPr>
        <w:t xml:space="preserve">dyspozycyjność od poniedziałku do </w:t>
      </w:r>
      <w:r w:rsidR="00647034">
        <w:rPr>
          <w:rFonts w:ascii="Times New Roman" w:hAnsi="Times New Roman"/>
          <w:color w:val="000000"/>
        </w:rPr>
        <w:t xml:space="preserve"> soboty </w:t>
      </w:r>
      <w:r w:rsidRPr="00057E4C">
        <w:rPr>
          <w:rFonts w:ascii="Times New Roman" w:hAnsi="Times New Roman"/>
          <w:color w:val="000000"/>
        </w:rPr>
        <w:t xml:space="preserve">pomiędzy godziną </w:t>
      </w:r>
      <w:r w:rsidR="00647034">
        <w:rPr>
          <w:rFonts w:ascii="Times New Roman" w:hAnsi="Times New Roman"/>
          <w:color w:val="000000"/>
        </w:rPr>
        <w:t>7</w:t>
      </w:r>
      <w:r w:rsidRPr="00057E4C">
        <w:rPr>
          <w:rFonts w:ascii="Times New Roman" w:hAnsi="Times New Roman"/>
          <w:color w:val="000000"/>
        </w:rPr>
        <w:t>:00 a 1</w:t>
      </w:r>
      <w:r w:rsidR="00647034">
        <w:rPr>
          <w:rFonts w:ascii="Times New Roman" w:hAnsi="Times New Roman"/>
          <w:color w:val="000000"/>
        </w:rPr>
        <w:t>9</w:t>
      </w:r>
      <w:r w:rsidRPr="00057E4C">
        <w:rPr>
          <w:rFonts w:ascii="Times New Roman" w:hAnsi="Times New Roman"/>
          <w:color w:val="000000"/>
        </w:rPr>
        <w:t>:00</w:t>
      </w:r>
      <w:r w:rsidR="00647034">
        <w:rPr>
          <w:rFonts w:ascii="Times New Roman" w:hAnsi="Times New Roman"/>
          <w:color w:val="000000"/>
        </w:rPr>
        <w:t xml:space="preserve">  </w:t>
      </w:r>
      <w:r w:rsidRPr="00057E4C">
        <w:rPr>
          <w:rFonts w:ascii="Times New Roman" w:hAnsi="Times New Roman"/>
          <w:color w:val="000000"/>
        </w:rPr>
        <w:t>w celu:</w:t>
      </w:r>
    </w:p>
    <w:p w14:paraId="558A3E3B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382516C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297A7CF8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5B18FCAD" w14:textId="77777777" w:rsidR="00041C2A" w:rsidRPr="00057E4C" w:rsidRDefault="00724637">
      <w:pPr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badanie lekarskie:</w:t>
      </w:r>
    </w:p>
    <w:p w14:paraId="68A256BB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36E634A0" w14:textId="0BD1B1FF" w:rsidR="00041C2A" w:rsidRPr="00057E4C" w:rsidRDefault="006470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cotygodniowe </w:t>
      </w:r>
      <w:r w:rsidR="00724637"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uzdrowiskowe,</w:t>
      </w:r>
    </w:p>
    <w:p w14:paraId="387DBF28" w14:textId="05B00D30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 w:rsidR="00647034">
        <w:rPr>
          <w:rFonts w:ascii="Times New Roman" w:hAnsi="Times New Roman"/>
          <w:color w:val="000000"/>
        </w:rPr>
        <w:t>okresie 48 godzin przed wypisem</w:t>
      </w:r>
      <w:r w:rsidRPr="00057E4C">
        <w:rPr>
          <w:rFonts w:ascii="Times New Roman" w:hAnsi="Times New Roman"/>
          <w:color w:val="000000"/>
        </w:rPr>
        <w:t>.</w:t>
      </w:r>
    </w:p>
    <w:p w14:paraId="59212064" w14:textId="77777777" w:rsidR="005D5C57" w:rsidRDefault="005D5C57" w:rsidP="005D5C57">
      <w:pPr>
        <w:spacing w:after="0" w:line="240" w:lineRule="auto"/>
        <w:rPr>
          <w:rFonts w:ascii="Times New Roman" w:hAnsi="Times New Roman"/>
          <w:color w:val="000000"/>
        </w:rPr>
      </w:pPr>
    </w:p>
    <w:p w14:paraId="700C0E4F" w14:textId="2D1C774E" w:rsidR="00041C2A" w:rsidRDefault="00724637" w:rsidP="007B39FB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dnych </w:t>
      </w:r>
      <w:r w:rsidR="007B39FB">
        <w:rPr>
          <w:rFonts w:ascii="Times New Roman" w:hAnsi="Times New Roman"/>
          <w:color w:val="000000"/>
        </w:rPr>
        <w:t xml:space="preserve">do prowadzenia leczenia </w:t>
      </w:r>
      <w:r w:rsidRPr="00057E4C">
        <w:rPr>
          <w:rFonts w:ascii="Times New Roman" w:hAnsi="Times New Roman"/>
          <w:color w:val="000000"/>
        </w:rPr>
        <w:t>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7B39FB">
        <w:rPr>
          <w:rFonts w:ascii="Times New Roman" w:hAnsi="Times New Roman"/>
          <w:color w:val="000000"/>
        </w:rPr>
        <w:t xml:space="preserve"> i konsultacji specjalistycznych</w:t>
      </w:r>
      <w:r w:rsidRPr="00057E4C">
        <w:rPr>
          <w:rFonts w:ascii="Times New Roman" w:hAnsi="Times New Roman"/>
          <w:color w:val="000000"/>
        </w:rPr>
        <w:t>,</w:t>
      </w:r>
    </w:p>
    <w:p w14:paraId="21982D21" w14:textId="6D1590DE" w:rsidR="005D5C57" w:rsidRPr="00057E4C" w:rsidRDefault="005D5C57" w:rsidP="007B39FB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dyżur lekarski w miejscu udzielania świadczeń,</w:t>
      </w:r>
    </w:p>
    <w:p w14:paraId="6413BFB0" w14:textId="59834A41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ustalenie diety,</w:t>
      </w:r>
    </w:p>
    <w:p w14:paraId="64ADBE58" w14:textId="37EA2F05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uprawnienie do nadzoru prawidłowo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cego Zamówienia,</w:t>
      </w:r>
    </w:p>
    <w:p w14:paraId="786C1606" w14:textId="51333122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6595DF23" w14:textId="361D09E3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419E1E67" w14:textId="1298839E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6A012357" w14:textId="57C18745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48B5BD3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C451EDE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72BDE43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04DEC762" w14:textId="77777777" w:rsidR="00706CC3" w:rsidRDefault="00706CC3" w:rsidP="00706CC3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7C99B1D" w14:textId="77777777" w:rsidR="00706CC3" w:rsidRDefault="00706CC3" w:rsidP="00706CC3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05679BBF" w14:textId="56102219" w:rsidR="00706CC3" w:rsidRPr="00057E4C" w:rsidRDefault="00706CC3" w:rsidP="00706CC3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 xml:space="preserve">Zakres obowiązków (dot. Części </w:t>
      </w:r>
      <w:r>
        <w:rPr>
          <w:rFonts w:ascii="Times New Roman" w:hAnsi="Times New Roman"/>
          <w:color w:val="000000"/>
          <w:u w:val="single"/>
        </w:rPr>
        <w:t>2</w:t>
      </w:r>
      <w:r w:rsidRPr="00057E4C">
        <w:rPr>
          <w:rFonts w:ascii="Times New Roman" w:hAnsi="Times New Roman"/>
          <w:color w:val="000000"/>
          <w:u w:val="single"/>
        </w:rPr>
        <w:t>.</w:t>
      </w:r>
      <w:r>
        <w:rPr>
          <w:rFonts w:ascii="Times New Roman" w:hAnsi="Times New Roman"/>
          <w:color w:val="000000"/>
          <w:u w:val="single"/>
        </w:rPr>
        <w:t>2</w:t>
      </w:r>
      <w:r w:rsidRPr="00057E4C">
        <w:rPr>
          <w:rFonts w:ascii="Times New Roman" w:hAnsi="Times New Roman"/>
          <w:color w:val="000000"/>
          <w:u w:val="single"/>
        </w:rPr>
        <w:t xml:space="preserve"> formularza ofertowego):</w:t>
      </w:r>
    </w:p>
    <w:p w14:paraId="72CEA0F6" w14:textId="77777777" w:rsidR="00706CC3" w:rsidRDefault="00706CC3" w:rsidP="00706C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01EE81" w14:textId="43F90F3E" w:rsidR="00706CC3" w:rsidRPr="00057E4C" w:rsidRDefault="00706CC3" w:rsidP="00706CC3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 xml:space="preserve">dyspozycyjność minimum </w:t>
      </w:r>
      <w:r>
        <w:rPr>
          <w:rFonts w:ascii="Times New Roman" w:hAnsi="Times New Roman"/>
          <w:color w:val="000000"/>
        </w:rPr>
        <w:t>1</w:t>
      </w:r>
      <w:r w:rsidRPr="00057E4C">
        <w:rPr>
          <w:rFonts w:ascii="Times New Roman" w:hAnsi="Times New Roman"/>
          <w:color w:val="000000"/>
        </w:rPr>
        <w:t xml:space="preserve"> raz w miesiącu (w tym: minimum 8 godzin w porach popołudniowych lub dopołudniowych)</w:t>
      </w:r>
      <w:r>
        <w:rPr>
          <w:rFonts w:ascii="Times New Roman" w:hAnsi="Times New Roman"/>
          <w:color w:val="000000"/>
        </w:rPr>
        <w:t>. Termin przyjazdu każdorazowo uzgadniany z Kierownikiem Zakładu Lecznictwa, tj. z osobą wyznaczoną przez  Udzielającego Zamówienia;</w:t>
      </w:r>
    </w:p>
    <w:p w14:paraId="7127D5DA" w14:textId="77777777" w:rsidR="00706CC3" w:rsidRPr="00057E4C" w:rsidRDefault="00706CC3" w:rsidP="00706CC3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20440A4D" w14:textId="77777777" w:rsidR="00706CC3" w:rsidRPr="00057E4C" w:rsidRDefault="00706CC3" w:rsidP="00706CC3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badania lekarskie w zależności od uzgodnionego dnia przyjazdu:</w:t>
      </w:r>
    </w:p>
    <w:p w14:paraId="6D4BFA6C" w14:textId="77777777" w:rsidR="00706CC3" w:rsidRPr="00057E4C" w:rsidRDefault="00706CC3" w:rsidP="00706CC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i/lub</w:t>
      </w:r>
    </w:p>
    <w:p w14:paraId="16D2E1E5" w14:textId="77777777" w:rsidR="00706CC3" w:rsidRPr="00057E4C" w:rsidRDefault="00706CC3" w:rsidP="00706CC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i bieżąc</w:t>
      </w:r>
      <w:r>
        <w:rPr>
          <w:rFonts w:ascii="Times New Roman" w:hAnsi="Times New Roman"/>
          <w:color w:val="000000"/>
        </w:rPr>
        <w:t>a</w:t>
      </w:r>
      <w:r w:rsidRPr="00057E4C">
        <w:rPr>
          <w:rFonts w:ascii="Times New Roman" w:hAnsi="Times New Roman"/>
          <w:color w:val="000000"/>
        </w:rPr>
        <w:t xml:space="preserve"> korekt</w:t>
      </w:r>
      <w:r>
        <w:rPr>
          <w:rFonts w:ascii="Times New Roman" w:hAnsi="Times New Roman"/>
          <w:color w:val="000000"/>
        </w:rPr>
        <w:t>a</w:t>
      </w:r>
      <w:r w:rsidRPr="00057E4C">
        <w:rPr>
          <w:rFonts w:ascii="Times New Roman" w:hAnsi="Times New Roman"/>
          <w:color w:val="000000"/>
        </w:rPr>
        <w:t xml:space="preserve"> programu leczenia balneologicznego i/lub</w:t>
      </w:r>
    </w:p>
    <w:p w14:paraId="3330CDF5" w14:textId="77777777" w:rsidR="00706CC3" w:rsidRPr="00057E4C" w:rsidRDefault="00706CC3" w:rsidP="00706CC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>
        <w:rPr>
          <w:rFonts w:ascii="Times New Roman" w:hAnsi="Times New Roman"/>
          <w:color w:val="000000"/>
        </w:rPr>
        <w:t>okresie 48 godzin przed wypisem;</w:t>
      </w:r>
    </w:p>
    <w:p w14:paraId="7259F995" w14:textId="77777777" w:rsidR="00706CC3" w:rsidRPr="00057E4C" w:rsidRDefault="00706CC3" w:rsidP="00706CC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>
        <w:rPr>
          <w:rFonts w:ascii="Times New Roman" w:hAnsi="Times New Roman"/>
          <w:color w:val="000000"/>
        </w:rPr>
        <w:t>;</w:t>
      </w:r>
    </w:p>
    <w:p w14:paraId="00C8B135" w14:textId="77777777" w:rsidR="00706CC3" w:rsidRPr="00057E4C" w:rsidRDefault="00706CC3" w:rsidP="00706CC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do prowadzenia leczenia konsultacji specjalistycznych</w:t>
      </w:r>
      <w:r>
        <w:rPr>
          <w:rFonts w:ascii="Times New Roman" w:hAnsi="Times New Roman"/>
          <w:color w:val="000000"/>
        </w:rPr>
        <w:t>;</w:t>
      </w:r>
    </w:p>
    <w:p w14:paraId="2E42FD45" w14:textId="77777777" w:rsidR="00706CC3" w:rsidRPr="00057E4C" w:rsidRDefault="00706CC3" w:rsidP="00706CC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</w:t>
      </w:r>
      <w:r>
        <w:rPr>
          <w:rFonts w:ascii="Times New Roman" w:hAnsi="Times New Roman"/>
          <w:color w:val="000000"/>
        </w:rPr>
        <w:t>.</w:t>
      </w:r>
    </w:p>
    <w:p w14:paraId="79E818D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80D1537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3</w:t>
      </w:r>
      <w:r w:rsidRPr="00057E4C">
        <w:rPr>
          <w:rFonts w:ascii="Times New Roman" w:hAnsi="Times New Roman"/>
          <w:b/>
          <w:bCs/>
          <w:color w:val="000000"/>
        </w:rPr>
        <w:t xml:space="preserve"> –Pełnienie dyżurów </w:t>
      </w:r>
    </w:p>
    <w:p w14:paraId="08F3D299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9EFFE24" w14:textId="4DB8716B" w:rsidR="00041C2A" w:rsidRPr="00057E4C" w:rsidRDefault="00724637">
      <w:pPr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Cs/>
          <w:color w:val="000000"/>
        </w:rPr>
        <w:t xml:space="preserve">                                           </w:t>
      </w:r>
      <w:r w:rsidRPr="00057E4C">
        <w:rPr>
          <w:rFonts w:ascii="Times New Roman" w:hAnsi="Times New Roman"/>
          <w:color w:val="000000"/>
        </w:rPr>
        <w:t xml:space="preserve"> </w:t>
      </w:r>
    </w:p>
    <w:p w14:paraId="7E59FF59" w14:textId="22E559B2" w:rsidR="005D5C57" w:rsidRPr="002D55C3" w:rsidRDefault="00265B4D" w:rsidP="005D5C57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I.</w:t>
      </w:r>
      <w:r>
        <w:rPr>
          <w:rFonts w:ascii="Times New Roman" w:hAnsi="Times New Roman"/>
          <w:bCs/>
          <w:color w:val="000000"/>
        </w:rPr>
        <w:tab/>
      </w:r>
      <w:r w:rsidR="005D5C57" w:rsidRPr="002D55C3">
        <w:rPr>
          <w:rFonts w:ascii="Times New Roman" w:hAnsi="Times New Roman"/>
          <w:bCs/>
          <w:color w:val="000000"/>
        </w:rPr>
        <w:t>Wymagane kwalifikacje:</w:t>
      </w:r>
    </w:p>
    <w:p w14:paraId="5DA60512" w14:textId="77777777" w:rsidR="005D5C57" w:rsidRPr="00057E4C" w:rsidRDefault="005D5C57" w:rsidP="005D5C5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51D7A9A" w14:textId="5D22F71A" w:rsidR="005D5C57" w:rsidRDefault="00A65242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bookmarkStart w:id="5" w:name="_Hlk153537262"/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balneologii, lub</w:t>
      </w:r>
    </w:p>
    <w:p w14:paraId="16F5317A" w14:textId="33F8022B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 xml:space="preserve">ekarz </w:t>
      </w:r>
      <w:r w:rsidR="005D5C57">
        <w:rPr>
          <w:rFonts w:ascii="Times New Roman" w:hAnsi="Times New Roman"/>
          <w:color w:val="000000"/>
        </w:rPr>
        <w:t>rehabilitacji  medycznej, lub</w:t>
      </w:r>
    </w:p>
    <w:p w14:paraId="5777CC64" w14:textId="7F2BB11A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29E90593" w14:textId="31AB88DF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6B87ABCC" w14:textId="2B45F29F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 xml:space="preserve">lekarz </w:t>
      </w:r>
      <w:r w:rsidR="005D5C57" w:rsidRPr="00057E4C">
        <w:rPr>
          <w:rFonts w:ascii="Times New Roman" w:hAnsi="Times New Roman"/>
          <w:color w:val="000000"/>
        </w:rPr>
        <w:t xml:space="preserve">specjalista </w:t>
      </w:r>
      <w:r w:rsidR="005D5C57"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4ED69151" w14:textId="2F6A9A99" w:rsidR="005D5C57" w:rsidRPr="00057E4C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 w:rsidR="005D5C57" w:rsidRPr="00057E4C">
        <w:rPr>
          <w:rFonts w:ascii="Times New Roman" w:hAnsi="Times New Roman"/>
          <w:color w:val="000000"/>
        </w:rPr>
        <w:t xml:space="preserve">lekarz ze specjalizacją I stopnia w dziedzinie </w:t>
      </w:r>
      <w:r w:rsidR="005D5C57"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1891B2F6" w14:textId="43CA2CAE" w:rsidR="005D5C57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288B3560" w14:textId="3AC61A1C" w:rsidR="005D5C57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p w14:paraId="7F8B6B94" w14:textId="3E6F3C58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z minimum10-letnim stażem pracy po odbytym kursie w zakresie podstaw balneologii, lub</w:t>
      </w:r>
    </w:p>
    <w:p w14:paraId="22AB0674" w14:textId="4F601A27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specjalista po odbytym kursie w zakresie podstaw balneologii, lub</w:t>
      </w:r>
    </w:p>
    <w:p w14:paraId="16234305" w14:textId="4338FAD9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p w14:paraId="1A0C1715" w14:textId="77777777" w:rsidR="00041C2A" w:rsidRPr="00057E4C" w:rsidRDefault="00041C2A">
      <w:pPr>
        <w:pStyle w:val="FR1"/>
        <w:spacing w:line="240" w:lineRule="auto"/>
        <w:ind w:left="0" w:right="0"/>
        <w:rPr>
          <w:sz w:val="22"/>
          <w:szCs w:val="22"/>
        </w:rPr>
      </w:pPr>
    </w:p>
    <w:bookmarkEnd w:id="5"/>
    <w:p w14:paraId="5CDE2F3C" w14:textId="2EFEF2C2" w:rsidR="00041C2A" w:rsidRPr="00265B4D" w:rsidRDefault="00265B4D" w:rsidP="00265B4D">
      <w:pPr>
        <w:jc w:val="both"/>
        <w:rPr>
          <w:rFonts w:ascii="Times New Roman" w:hAnsi="Times New Roman"/>
        </w:rPr>
      </w:pPr>
      <w:r w:rsidRPr="00265B4D">
        <w:rPr>
          <w:rFonts w:ascii="Times New Roman" w:hAnsi="Times New Roman"/>
        </w:rPr>
        <w:t>II.</w:t>
      </w:r>
      <w:r w:rsidRPr="00265B4D">
        <w:rPr>
          <w:rFonts w:ascii="Times New Roman" w:hAnsi="Times New Roman"/>
        </w:rPr>
        <w:tab/>
      </w:r>
      <w:r w:rsidR="00724637" w:rsidRPr="00265B4D">
        <w:rPr>
          <w:rFonts w:ascii="Times New Roman" w:hAnsi="Times New Roman"/>
        </w:rPr>
        <w:t>Lekarz dyżurny pełni</w:t>
      </w:r>
      <w:r w:rsidR="00724637" w:rsidRPr="00265B4D">
        <w:rPr>
          <w:rFonts w:ascii="Times New Roman" w:hAnsi="Times New Roman"/>
          <w:b/>
          <w:bCs/>
        </w:rPr>
        <w:t xml:space="preserve"> </w:t>
      </w:r>
      <w:r w:rsidR="00724637" w:rsidRPr="00265B4D">
        <w:rPr>
          <w:rFonts w:ascii="Times New Roman" w:hAnsi="Times New Roman"/>
          <w:bCs/>
        </w:rPr>
        <w:t xml:space="preserve">dyżury </w:t>
      </w:r>
      <w:r w:rsidR="00724637" w:rsidRPr="00265B4D">
        <w:rPr>
          <w:rFonts w:ascii="Times New Roman" w:hAnsi="Times New Roman"/>
        </w:rPr>
        <w:t>zgodnie z comiesięcznym harmonogramem dyżurów.</w:t>
      </w:r>
      <w:r w:rsidR="00724637" w:rsidRPr="00265B4D">
        <w:rPr>
          <w:rFonts w:ascii="Times New Roman" w:hAnsi="Times New Roman"/>
        </w:rPr>
        <w:tab/>
        <w:t xml:space="preserve"> </w:t>
      </w:r>
    </w:p>
    <w:p w14:paraId="52C6E9E3" w14:textId="30A9919A" w:rsidR="00041C2A" w:rsidRPr="00057E4C" w:rsidRDefault="00265B4D" w:rsidP="00265B4D">
      <w:pPr>
        <w:widowControl w:val="0"/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</w:r>
      <w:r w:rsidR="00724637" w:rsidRPr="00057E4C">
        <w:rPr>
          <w:rFonts w:ascii="Times New Roman" w:hAnsi="Times New Roman"/>
        </w:rPr>
        <w:t>W przypadkach losowych można dokonać zmiany w harmonogramie dyżurów, lecz nie wcześniej niż po uzgodnieniu tego faktu z Zastępcą Kierownika  Zakładu lecznictwa Uzdrowiskowego ds. medycznych.</w:t>
      </w:r>
    </w:p>
    <w:p w14:paraId="7C73DECA" w14:textId="77777777" w:rsidR="005A3A24" w:rsidRDefault="00265B4D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     </w:t>
      </w:r>
      <w:r w:rsidR="00724637" w:rsidRPr="00057E4C">
        <w:rPr>
          <w:rFonts w:ascii="Times New Roman" w:hAnsi="Times New Roman"/>
        </w:rPr>
        <w:t xml:space="preserve">Miejscem dyżuru </w:t>
      </w:r>
      <w:r w:rsidR="00761519" w:rsidRPr="00057E4C">
        <w:rPr>
          <w:rFonts w:ascii="Times New Roman" w:hAnsi="Times New Roman"/>
        </w:rPr>
        <w:t>stacjonarnego</w:t>
      </w:r>
      <w:r w:rsidR="00BD251B" w:rsidRPr="00057E4C">
        <w:rPr>
          <w:rFonts w:ascii="Times New Roman" w:hAnsi="Times New Roman"/>
        </w:rPr>
        <w:t xml:space="preserve"> </w:t>
      </w:r>
      <w:r w:rsidR="00724637" w:rsidRPr="00057E4C">
        <w:rPr>
          <w:rFonts w:ascii="Times New Roman" w:hAnsi="Times New Roman"/>
        </w:rPr>
        <w:t xml:space="preserve"> jest szpital uzdrowiskowy  „Bałtyk” ul. Słowackiego 23.</w:t>
      </w:r>
    </w:p>
    <w:p w14:paraId="7F926277" w14:textId="77777777" w:rsidR="00800B14" w:rsidRDefault="00800B1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F6848CE" w14:textId="219F83DC" w:rsidR="005A3A24" w:rsidRDefault="00800B1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65B4D">
        <w:rPr>
          <w:rFonts w:ascii="Times New Roman" w:hAnsi="Times New Roman"/>
        </w:rPr>
        <w:t xml:space="preserve">.        </w:t>
      </w:r>
      <w:r w:rsidR="00C31B75" w:rsidRPr="00057E4C">
        <w:rPr>
          <w:rFonts w:ascii="Times New Roman" w:hAnsi="Times New Roman"/>
        </w:rPr>
        <w:t>L</w:t>
      </w:r>
      <w:r w:rsidR="00724637" w:rsidRPr="00057E4C">
        <w:rPr>
          <w:rFonts w:ascii="Times New Roman" w:hAnsi="Times New Roman"/>
        </w:rPr>
        <w:t xml:space="preserve">ekarz </w:t>
      </w:r>
      <w:r w:rsidR="00C31B75" w:rsidRPr="00057E4C">
        <w:rPr>
          <w:rFonts w:ascii="Times New Roman" w:hAnsi="Times New Roman"/>
        </w:rPr>
        <w:t xml:space="preserve">pełniący </w:t>
      </w:r>
      <w:r w:rsidR="00724637" w:rsidRPr="00057E4C">
        <w:rPr>
          <w:rFonts w:ascii="Times New Roman" w:hAnsi="Times New Roman"/>
        </w:rPr>
        <w:t>dyżur</w:t>
      </w:r>
      <w:r w:rsidR="00C31B75" w:rsidRPr="00057E4C">
        <w:rPr>
          <w:rFonts w:ascii="Times New Roman" w:hAnsi="Times New Roman"/>
        </w:rPr>
        <w:t xml:space="preserve"> stacjonarny</w:t>
      </w:r>
      <w:r w:rsidR="00724637" w:rsidRPr="00057E4C">
        <w:rPr>
          <w:rFonts w:ascii="Times New Roman" w:hAnsi="Times New Roman"/>
        </w:rPr>
        <w:t xml:space="preserve"> sprawuje opiekę nad osobami zakwaterowanymi w </w:t>
      </w:r>
      <w:r w:rsidR="00BD251B" w:rsidRPr="00057E4C">
        <w:rPr>
          <w:rFonts w:ascii="Times New Roman" w:hAnsi="Times New Roman"/>
        </w:rPr>
        <w:t xml:space="preserve">obiekcie </w:t>
      </w:r>
      <w:r w:rsidR="00C31B75" w:rsidRPr="00057E4C">
        <w:rPr>
          <w:rFonts w:ascii="Times New Roman" w:hAnsi="Times New Roman"/>
        </w:rPr>
        <w:t xml:space="preserve">„Bałtyk” </w:t>
      </w:r>
      <w:r w:rsidR="00265B4D">
        <w:rPr>
          <w:rFonts w:ascii="Times New Roman" w:hAnsi="Times New Roman"/>
        </w:rPr>
        <w:t xml:space="preserve"> </w:t>
      </w:r>
      <w:r w:rsidR="005A3A24">
        <w:rPr>
          <w:rFonts w:ascii="Times New Roman" w:hAnsi="Times New Roman"/>
        </w:rPr>
        <w:t xml:space="preserve">    </w:t>
      </w:r>
    </w:p>
    <w:p w14:paraId="01A5432A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65B4D">
        <w:rPr>
          <w:rFonts w:ascii="Times New Roman" w:hAnsi="Times New Roman"/>
        </w:rPr>
        <w:t xml:space="preserve">i osobami zakwaterowanymi w pozostałych obiektach Udzielającego zamówienie, tj. w obiektach </w:t>
      </w:r>
      <w:r>
        <w:rPr>
          <w:rFonts w:ascii="Times New Roman" w:hAnsi="Times New Roman"/>
        </w:rPr>
        <w:t xml:space="preserve">   </w:t>
      </w:r>
    </w:p>
    <w:p w14:paraId="044EE6DF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</w:t>
      </w:r>
      <w:r w:rsidR="00265B4D">
        <w:rPr>
          <w:rFonts w:ascii="Times New Roman" w:hAnsi="Times New Roman"/>
        </w:rPr>
        <w:t xml:space="preserve">własnych (Admirał I, Bursztyn, Swarożyc, Światowid, Adam-Ewa, Trzygłów i Henryk)  oraz </w:t>
      </w:r>
    </w:p>
    <w:p w14:paraId="37B31AE1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65B4D">
        <w:rPr>
          <w:rFonts w:ascii="Times New Roman" w:hAnsi="Times New Roman"/>
        </w:rPr>
        <w:t xml:space="preserve">kuracjuszami przebywającymi na leczeniu uzdrowiskowym NFZ w obiektach obcych (Tryton, Sobótka </w:t>
      </w:r>
    </w:p>
    <w:p w14:paraId="1F19FAF3" w14:textId="75221889" w:rsidR="00041C2A" w:rsidRPr="00057E4C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65B4D">
        <w:rPr>
          <w:rFonts w:ascii="Times New Roman" w:hAnsi="Times New Roman"/>
        </w:rPr>
        <w:t xml:space="preserve">i Lazur) - </w:t>
      </w:r>
      <w:r w:rsidR="00BD251B" w:rsidRPr="00057E4C">
        <w:rPr>
          <w:rFonts w:ascii="Times New Roman" w:hAnsi="Times New Roman"/>
        </w:rPr>
        <w:t xml:space="preserve"> </w:t>
      </w:r>
      <w:r w:rsidR="00284D96" w:rsidRPr="00057E4C">
        <w:rPr>
          <w:rFonts w:ascii="Times New Roman" w:hAnsi="Times New Roman"/>
        </w:rPr>
        <w:t xml:space="preserve"> na wezwanie</w:t>
      </w:r>
      <w:r w:rsidR="00724637" w:rsidRPr="00057E4C">
        <w:rPr>
          <w:rFonts w:ascii="Times New Roman" w:hAnsi="Times New Roman"/>
        </w:rPr>
        <w:t xml:space="preserve"> pielęgniarki</w:t>
      </w:r>
      <w:r w:rsidR="00C31B75" w:rsidRPr="00057E4C">
        <w:rPr>
          <w:rFonts w:ascii="Times New Roman" w:hAnsi="Times New Roman"/>
        </w:rPr>
        <w:t>.</w:t>
      </w:r>
    </w:p>
    <w:p w14:paraId="42BD06C2" w14:textId="77777777" w:rsidR="00041C2A" w:rsidRPr="00057E4C" w:rsidRDefault="00041C2A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8B90914" w14:textId="1373ACB9" w:rsidR="00041C2A" w:rsidRPr="00800B14" w:rsidRDefault="005A3A24">
      <w:pPr>
        <w:spacing w:line="240" w:lineRule="auto"/>
        <w:jc w:val="both"/>
        <w:rPr>
          <w:rFonts w:ascii="Times New Roman" w:hAnsi="Times New Roman"/>
        </w:rPr>
      </w:pPr>
      <w:r w:rsidRPr="00800B14">
        <w:rPr>
          <w:rFonts w:ascii="Times New Roman" w:hAnsi="Times New Roman"/>
        </w:rPr>
        <w:t>VI.</w:t>
      </w:r>
      <w:r w:rsidRPr="00800B14">
        <w:rPr>
          <w:rFonts w:ascii="Times New Roman" w:hAnsi="Times New Roman"/>
        </w:rPr>
        <w:tab/>
      </w:r>
      <w:r w:rsidR="00724637" w:rsidRPr="00800B14">
        <w:rPr>
          <w:rFonts w:ascii="Times New Roman" w:hAnsi="Times New Roman"/>
        </w:rPr>
        <w:t xml:space="preserve">Do obowiązków lekarza </w:t>
      </w:r>
      <w:r w:rsidR="0056173C" w:rsidRPr="00800B14">
        <w:rPr>
          <w:rFonts w:ascii="Times New Roman" w:hAnsi="Times New Roman"/>
        </w:rPr>
        <w:t>pełniącego dyżur stacjonarny</w:t>
      </w:r>
      <w:r w:rsidR="00724637" w:rsidRPr="00800B14">
        <w:rPr>
          <w:rFonts w:ascii="Times New Roman" w:hAnsi="Times New Roman"/>
        </w:rPr>
        <w:t xml:space="preserve"> należy:</w:t>
      </w:r>
    </w:p>
    <w:p w14:paraId="1D9E44D8" w14:textId="42560780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1.</w:t>
      </w:r>
      <w:r w:rsidRPr="00057E4C">
        <w:rPr>
          <w:rFonts w:ascii="Times New Roman" w:hAnsi="Times New Roman"/>
        </w:rPr>
        <w:tab/>
        <w:t>Rozpocz</w:t>
      </w:r>
      <w:r w:rsidR="007E0683">
        <w:rPr>
          <w:rFonts w:ascii="Times New Roman" w:hAnsi="Times New Roman"/>
        </w:rPr>
        <w:t>ęcie</w:t>
      </w:r>
      <w:r w:rsidRPr="00057E4C">
        <w:rPr>
          <w:rFonts w:ascii="Times New Roman" w:hAnsi="Times New Roman"/>
        </w:rPr>
        <w:t xml:space="preserve"> i zakończ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dyżur o godzinie ustalonej w harmonogramie dyżurów tj. w dni świąteczne, niedziele i wolne </w:t>
      </w:r>
      <w:r w:rsidR="007E0683">
        <w:rPr>
          <w:rFonts w:ascii="Times New Roman" w:hAnsi="Times New Roman"/>
        </w:rPr>
        <w:t>dyżur (praca) od</w:t>
      </w:r>
      <w:r w:rsidRPr="00057E4C">
        <w:rPr>
          <w:rFonts w:ascii="Times New Roman" w:hAnsi="Times New Roman"/>
        </w:rPr>
        <w:t xml:space="preserve"> 7.00 do 7.00 dnia następnego, a w dni powszechne od 15.00 do 7.00 dnia następnego.  Potwierdz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przyjęci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i zakończeni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dyżuru  wpisem w </w:t>
      </w:r>
      <w:r w:rsidR="005A3A24">
        <w:rPr>
          <w:rFonts w:ascii="Times New Roman" w:hAnsi="Times New Roman"/>
        </w:rPr>
        <w:t xml:space="preserve">Raporcie </w:t>
      </w:r>
      <w:r w:rsidR="007E0683">
        <w:rPr>
          <w:rFonts w:ascii="Times New Roman" w:hAnsi="Times New Roman"/>
        </w:rPr>
        <w:t>dyżurów l</w:t>
      </w:r>
      <w:r w:rsidR="005A3A24">
        <w:rPr>
          <w:rFonts w:ascii="Times New Roman" w:hAnsi="Times New Roman"/>
        </w:rPr>
        <w:t>ekarski</w:t>
      </w:r>
      <w:r w:rsidR="007E0683">
        <w:rPr>
          <w:rFonts w:ascii="Times New Roman" w:hAnsi="Times New Roman"/>
        </w:rPr>
        <w:t>ch</w:t>
      </w:r>
      <w:r w:rsidR="005A3A24">
        <w:rPr>
          <w:rFonts w:ascii="Times New Roman" w:hAnsi="Times New Roman"/>
        </w:rPr>
        <w:t>.</w:t>
      </w:r>
    </w:p>
    <w:p w14:paraId="5BC3E09E" w14:textId="5E98D1E7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2.</w:t>
      </w:r>
      <w:r w:rsidRPr="00057E4C">
        <w:rPr>
          <w:rFonts w:ascii="Times New Roman" w:hAnsi="Times New Roman"/>
        </w:rPr>
        <w:tab/>
        <w:t>Zapozna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się z ważniejszymi wydarzeniami z okresu poprzedniego dyżuru i aktualnym stanem zdrowia pacjentów.</w:t>
      </w:r>
    </w:p>
    <w:p w14:paraId="048CF88D" w14:textId="1C96BB51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3. </w:t>
      </w:r>
      <w:r w:rsidRPr="00057E4C">
        <w:rPr>
          <w:rFonts w:ascii="Times New Roman" w:hAnsi="Times New Roman"/>
        </w:rPr>
        <w:tab/>
        <w:t>Przebywa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na terenie szpitala przez cały czas pełnienia dyżuru i być dostępnym „pod telefonem”.</w:t>
      </w:r>
    </w:p>
    <w:p w14:paraId="2F27E2F6" w14:textId="5FB52BCF" w:rsidR="00041C2A" w:rsidRPr="00057E4C" w:rsidRDefault="00724637">
      <w:pPr>
        <w:pStyle w:val="Bezodstpw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4.</w:t>
      </w:r>
      <w:r w:rsidRPr="00057E4C">
        <w:rPr>
          <w:rFonts w:ascii="Times New Roman" w:hAnsi="Times New Roman"/>
        </w:rPr>
        <w:tab/>
        <w:t xml:space="preserve">Każdorazowo </w:t>
      </w:r>
      <w:r w:rsidR="007E0683" w:rsidRPr="00057E4C">
        <w:rPr>
          <w:rFonts w:ascii="Times New Roman" w:hAnsi="Times New Roman"/>
        </w:rPr>
        <w:t>zawiadami</w:t>
      </w:r>
      <w:r w:rsidR="007E0683">
        <w:rPr>
          <w:rFonts w:ascii="Times New Roman" w:hAnsi="Times New Roman"/>
        </w:rPr>
        <w:t>anie</w:t>
      </w:r>
      <w:r w:rsidRPr="00057E4C">
        <w:rPr>
          <w:rFonts w:ascii="Times New Roman" w:hAnsi="Times New Roman"/>
        </w:rPr>
        <w:t xml:space="preserve"> personel</w:t>
      </w:r>
      <w:r w:rsidR="007E0683">
        <w:rPr>
          <w:rFonts w:ascii="Times New Roman" w:hAnsi="Times New Roman"/>
        </w:rPr>
        <w:t>u</w:t>
      </w:r>
      <w:r w:rsidRPr="00057E4C">
        <w:rPr>
          <w:rFonts w:ascii="Times New Roman" w:hAnsi="Times New Roman"/>
        </w:rPr>
        <w:t xml:space="preserve">  szpitala o miejscu  swego pobytu w przypadku  wyjścia </w:t>
      </w:r>
    </w:p>
    <w:p w14:paraId="283AB183" w14:textId="72756153" w:rsidR="00041C2A" w:rsidRPr="00057E4C" w:rsidRDefault="00724637">
      <w:pPr>
        <w:pStyle w:val="Bezodstpw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>na teren inn</w:t>
      </w:r>
      <w:r w:rsidR="00871D4F" w:rsidRPr="00057E4C">
        <w:rPr>
          <w:rFonts w:ascii="Times New Roman" w:hAnsi="Times New Roman"/>
        </w:rPr>
        <w:t>ego  obiektu</w:t>
      </w:r>
      <w:r w:rsidRPr="00057E4C">
        <w:rPr>
          <w:rFonts w:ascii="Times New Roman" w:hAnsi="Times New Roman"/>
        </w:rPr>
        <w:t>.</w:t>
      </w:r>
    </w:p>
    <w:p w14:paraId="3F5E112C" w14:textId="77777777" w:rsidR="00017249" w:rsidRDefault="0001724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14:paraId="41A8F8BD" w14:textId="4518E80A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5.</w:t>
      </w:r>
      <w:r w:rsidRPr="00057E4C">
        <w:rPr>
          <w:rFonts w:ascii="Times New Roman" w:hAnsi="Times New Roman"/>
        </w:rPr>
        <w:tab/>
        <w:t>Zapewn</w:t>
      </w:r>
      <w:r w:rsidR="007E0683">
        <w:rPr>
          <w:rFonts w:ascii="Times New Roman" w:hAnsi="Times New Roman"/>
        </w:rPr>
        <w:t>ienie</w:t>
      </w:r>
      <w:r w:rsidRPr="00057E4C">
        <w:rPr>
          <w:rFonts w:ascii="Times New Roman" w:hAnsi="Times New Roman"/>
        </w:rPr>
        <w:t xml:space="preserve"> choremu  należyt</w:t>
      </w:r>
      <w:r w:rsidR="007E0683">
        <w:rPr>
          <w:rFonts w:ascii="Times New Roman" w:hAnsi="Times New Roman"/>
        </w:rPr>
        <w:t>ej</w:t>
      </w:r>
      <w:r w:rsidRPr="00057E4C">
        <w:rPr>
          <w:rFonts w:ascii="Times New Roman" w:hAnsi="Times New Roman"/>
        </w:rPr>
        <w:t xml:space="preserve"> opiek</w:t>
      </w:r>
      <w:r w:rsidR="007E0683">
        <w:rPr>
          <w:rFonts w:ascii="Times New Roman" w:hAnsi="Times New Roman"/>
        </w:rPr>
        <w:t>i</w:t>
      </w:r>
      <w:r w:rsidRPr="00057E4C">
        <w:rPr>
          <w:rFonts w:ascii="Times New Roman" w:hAnsi="Times New Roman"/>
        </w:rPr>
        <w:t xml:space="preserve"> lekarsk</w:t>
      </w:r>
      <w:r w:rsidR="007E0683">
        <w:rPr>
          <w:rFonts w:ascii="Times New Roman" w:hAnsi="Times New Roman"/>
        </w:rPr>
        <w:t>iej</w:t>
      </w:r>
      <w:r w:rsidRPr="00057E4C">
        <w:rPr>
          <w:rFonts w:ascii="Times New Roman" w:hAnsi="Times New Roman"/>
        </w:rPr>
        <w:t xml:space="preserve">, a wszystkie zlecenia, w tym:  wystawione recepty oraz   </w:t>
      </w:r>
      <w:r w:rsidR="00017249">
        <w:rPr>
          <w:rFonts w:ascii="Times New Roman" w:hAnsi="Times New Roman"/>
        </w:rPr>
        <w:t xml:space="preserve">zlecone lub odstawione </w:t>
      </w:r>
      <w:r w:rsidRPr="00057E4C">
        <w:rPr>
          <w:rFonts w:ascii="Times New Roman" w:hAnsi="Times New Roman"/>
        </w:rPr>
        <w:t xml:space="preserve">zabiegi i interwencje lekarskie odnotować w elektronicznej dokumentacji indywidualnej chorego </w:t>
      </w:r>
      <w:r w:rsidR="00C31B75" w:rsidRPr="00057E4C">
        <w:rPr>
          <w:rFonts w:ascii="Times New Roman" w:hAnsi="Times New Roman"/>
        </w:rPr>
        <w:t>(</w:t>
      </w:r>
      <w:r w:rsidRPr="00057E4C">
        <w:rPr>
          <w:rFonts w:ascii="Times New Roman" w:hAnsi="Times New Roman"/>
        </w:rPr>
        <w:t>adnotacja w programie „Kuracjusz” w  zakładce „wizyty”</w:t>
      </w:r>
      <w:r w:rsidR="00C31B75" w:rsidRPr="00057E4C">
        <w:rPr>
          <w:rFonts w:ascii="Times New Roman" w:hAnsi="Times New Roman"/>
        </w:rPr>
        <w:t>)</w:t>
      </w:r>
      <w:r w:rsidRPr="00057E4C">
        <w:rPr>
          <w:rFonts w:ascii="Times New Roman" w:hAnsi="Times New Roman"/>
        </w:rPr>
        <w:t xml:space="preserve">. </w:t>
      </w:r>
    </w:p>
    <w:p w14:paraId="0A5B3405" w14:textId="5B8F6BB4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6.</w:t>
      </w:r>
      <w:r w:rsidRPr="00057E4C">
        <w:rPr>
          <w:rFonts w:ascii="Times New Roman" w:hAnsi="Times New Roman"/>
        </w:rPr>
        <w:tab/>
        <w:t>Zgłasza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się niezwłoczne na wezwanie personelu średniego, w celu udzielenia choremu doraźnej pomocy lekarskiej oraz odnotowa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wydani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zalecenia w historii choroby lub na karcie zleceń.</w:t>
      </w:r>
    </w:p>
    <w:p w14:paraId="67E7509F" w14:textId="2E8A46AF" w:rsidR="00041C2A" w:rsidRPr="00057E4C" w:rsidRDefault="00724637">
      <w:pPr>
        <w:spacing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7.</w:t>
      </w:r>
      <w:r w:rsidRPr="00057E4C">
        <w:rPr>
          <w:rFonts w:ascii="Times New Roman" w:hAnsi="Times New Roman"/>
        </w:rPr>
        <w:tab/>
        <w:t>Prowadz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dokumentacj</w:t>
      </w:r>
      <w:r w:rsidR="007E0683">
        <w:rPr>
          <w:rFonts w:ascii="Times New Roman" w:hAnsi="Times New Roman"/>
        </w:rPr>
        <w:t>i</w:t>
      </w:r>
      <w:r w:rsidRPr="00057E4C">
        <w:rPr>
          <w:rFonts w:ascii="Times New Roman" w:hAnsi="Times New Roman"/>
        </w:rPr>
        <w:t xml:space="preserve"> medyczn</w:t>
      </w:r>
      <w:r w:rsidR="007E0683">
        <w:rPr>
          <w:rFonts w:ascii="Times New Roman" w:hAnsi="Times New Roman"/>
        </w:rPr>
        <w:t>ej</w:t>
      </w:r>
      <w:r w:rsidRPr="00057E4C">
        <w:rPr>
          <w:rFonts w:ascii="Times New Roman" w:hAnsi="Times New Roman"/>
        </w:rPr>
        <w:t>,  zgodnie z obowiązującymi przepisami prawa.</w:t>
      </w:r>
    </w:p>
    <w:p w14:paraId="300CD56E" w14:textId="67F3B779" w:rsidR="00041C2A" w:rsidRPr="00057E4C" w:rsidRDefault="00724637">
      <w:pPr>
        <w:spacing w:beforeAutospacing="1" w:afterAutospacing="1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9. </w:t>
      </w:r>
      <w:r w:rsidRPr="00057E4C">
        <w:rPr>
          <w:rFonts w:ascii="Times New Roman" w:hAnsi="Times New Roman"/>
        </w:rPr>
        <w:tab/>
        <w:t>Przeprowadza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porann</w:t>
      </w:r>
      <w:r w:rsidR="007E0683">
        <w:rPr>
          <w:rFonts w:ascii="Times New Roman" w:hAnsi="Times New Roman"/>
        </w:rPr>
        <w:t>ych</w:t>
      </w:r>
      <w:r w:rsidRPr="00057E4C">
        <w:rPr>
          <w:rFonts w:ascii="Times New Roman" w:hAnsi="Times New Roman"/>
        </w:rPr>
        <w:t xml:space="preserve"> obchod</w:t>
      </w:r>
      <w:r w:rsidR="007E0683">
        <w:rPr>
          <w:rFonts w:ascii="Times New Roman" w:hAnsi="Times New Roman"/>
        </w:rPr>
        <w:t>ów</w:t>
      </w:r>
      <w:r w:rsidRPr="00057E4C">
        <w:rPr>
          <w:rFonts w:ascii="Times New Roman" w:hAnsi="Times New Roman"/>
        </w:rPr>
        <w:t xml:space="preserve">  lekarski</w:t>
      </w:r>
      <w:r w:rsidR="007E0683">
        <w:rPr>
          <w:rFonts w:ascii="Times New Roman" w:hAnsi="Times New Roman"/>
        </w:rPr>
        <w:t>ch</w:t>
      </w:r>
      <w:r w:rsidRPr="00057E4C">
        <w:rPr>
          <w:rFonts w:ascii="Times New Roman" w:hAnsi="Times New Roman"/>
        </w:rPr>
        <w:t xml:space="preserve"> w dni  ustawowo wolne od pracy w  Zakładzie Rehabilitacji Kardiologicznej zgodnie z ustalonym harmonogramem</w:t>
      </w:r>
      <w:r w:rsidR="0056173C" w:rsidRPr="00057E4C">
        <w:rPr>
          <w:rFonts w:ascii="Times New Roman" w:hAnsi="Times New Roman"/>
        </w:rPr>
        <w:t>.</w:t>
      </w:r>
      <w:r w:rsidRPr="00057E4C">
        <w:rPr>
          <w:rFonts w:ascii="Times New Roman" w:hAnsi="Times New Roman"/>
        </w:rPr>
        <w:t xml:space="preserve"> </w:t>
      </w:r>
    </w:p>
    <w:p w14:paraId="7764A57D" w14:textId="611B6138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10.</w:t>
      </w:r>
      <w:r w:rsidRPr="00057E4C">
        <w:rPr>
          <w:rFonts w:ascii="Times New Roman" w:hAnsi="Times New Roman"/>
        </w:rPr>
        <w:tab/>
        <w:t>Informowa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niezwłoczne lekarza prowadzącego lub Zastępcę Kierownika ds. medycznych  </w:t>
      </w:r>
      <w:r w:rsidRPr="00057E4C">
        <w:rPr>
          <w:rFonts w:ascii="Times New Roman" w:hAnsi="Times New Roman"/>
        </w:rPr>
        <w:br/>
        <w:t>o istotnych wydarzeniach w czasie dyżuru  (zgon pacjenta, ucieczki pacjentów, itp.).</w:t>
      </w:r>
    </w:p>
    <w:p w14:paraId="6B2DA604" w14:textId="061A90EB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11.</w:t>
      </w:r>
      <w:r w:rsidRPr="00057E4C">
        <w:rPr>
          <w:rFonts w:ascii="Times New Roman" w:hAnsi="Times New Roman"/>
        </w:rPr>
        <w:tab/>
        <w:t>Informowa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niezwłoczne  Kierownika Zakładu Lecznictwa Uzdrowiskowego  o wypadkach nadzwyczajnych – pożar, podłożony ładunek wybuchowy lub inny groźny wypadek.</w:t>
      </w:r>
    </w:p>
    <w:p w14:paraId="5146E029" w14:textId="08D1B625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12.</w:t>
      </w:r>
      <w:r w:rsidRPr="00057E4C">
        <w:rPr>
          <w:rFonts w:ascii="Times New Roman" w:hAnsi="Times New Roman"/>
        </w:rPr>
        <w:tab/>
        <w:t>Udziela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pacjentowi  i  ich bliskim informacji o stanie zdrowia, zgodnie z obowiązującymi przepisami.</w:t>
      </w:r>
    </w:p>
    <w:p w14:paraId="271276B6" w14:textId="680D773B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13.</w:t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Współprac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 z personelem średnim  i niższym, wydawanie poleceń  i kontrolowanie  ich wykonania.</w:t>
      </w:r>
    </w:p>
    <w:p w14:paraId="0A60FA97" w14:textId="77777777" w:rsidR="00041C2A" w:rsidRPr="00057E4C" w:rsidRDefault="00041C2A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57A177F" w14:textId="5AA6EB21" w:rsidR="00041C2A" w:rsidRPr="00057E4C" w:rsidRDefault="00724637">
      <w:pPr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4 -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świadczeń w zakresie badania wstępnego i zlecenia zabiegów (w tym opieka nad pacjentem ambulatoryjnym w Przychodni Uzdrowiskowej) </w:t>
      </w:r>
    </w:p>
    <w:p w14:paraId="77E43627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14:paraId="08FE8044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1C9CB5A4" w14:textId="77777777" w:rsidR="00017249" w:rsidRDefault="0001724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77AC878" w14:textId="77777777" w:rsidR="00017249" w:rsidRDefault="0001724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428076D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lekarz balneologii, lub</w:t>
      </w:r>
    </w:p>
    <w:p w14:paraId="5EB19379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 xml:space="preserve">ekarz </w:t>
      </w:r>
      <w:r>
        <w:rPr>
          <w:rFonts w:ascii="Times New Roman" w:hAnsi="Times New Roman"/>
          <w:color w:val="000000"/>
        </w:rPr>
        <w:t>rehabilitacji  medycznej, lub</w:t>
      </w:r>
    </w:p>
    <w:p w14:paraId="5D736F9B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lekarz w trakcie specjalizacji w dziedzinie balneologii i medycyny fizykalnej, lub</w:t>
      </w:r>
    </w:p>
    <w:p w14:paraId="308D87AB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lekarz w trakcie specjalizacji w dziedzinie rehabilitacji medycznej, lub</w:t>
      </w:r>
    </w:p>
    <w:p w14:paraId="409A7659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5.</w:t>
      </w:r>
      <w:r>
        <w:rPr>
          <w:rFonts w:ascii="Times New Roman" w:hAnsi="Times New Roman"/>
          <w:color w:val="000000"/>
        </w:rPr>
        <w:tab/>
        <w:t xml:space="preserve">lekarz </w:t>
      </w:r>
      <w:r w:rsidRPr="00057E4C">
        <w:rPr>
          <w:rFonts w:ascii="Times New Roman" w:hAnsi="Times New Roman"/>
          <w:color w:val="000000"/>
        </w:rPr>
        <w:t xml:space="preserve">specjalista </w:t>
      </w:r>
      <w:r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00BB1C43" w14:textId="77777777" w:rsidR="00017249" w:rsidRPr="00057E4C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 xml:space="preserve">lekarz ze specjalizacją I stopnia w dziedzinie </w:t>
      </w:r>
      <w:r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2537E758" w14:textId="77777777" w:rsidR="00017249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6CB2ECDD" w14:textId="77777777" w:rsidR="00017249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p w14:paraId="2735D415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  <w:t>lekarz z minimum10-letnim stażem pracy po odbytym kursie w zakresie podstaw balneologii, lub</w:t>
      </w:r>
    </w:p>
    <w:p w14:paraId="5715FA2D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  <w:t>lekarz specjalista po odbytym kursie w zakresie podstaw balneologii, lub</w:t>
      </w:r>
    </w:p>
    <w:p w14:paraId="012B744E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p w14:paraId="7B1993A6" w14:textId="77777777" w:rsidR="00017249" w:rsidRPr="00057E4C" w:rsidRDefault="00017249" w:rsidP="00017249">
      <w:pPr>
        <w:pStyle w:val="FR1"/>
        <w:spacing w:line="240" w:lineRule="auto"/>
        <w:ind w:left="0" w:right="0"/>
        <w:rPr>
          <w:sz w:val="22"/>
          <w:szCs w:val="22"/>
        </w:rPr>
      </w:pPr>
    </w:p>
    <w:p w14:paraId="35CF1E5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5CB9990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5F65E53E" w14:textId="77777777" w:rsidR="00017249" w:rsidRPr="00057E4C" w:rsidRDefault="00017249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ECF1EB9" w14:textId="77777777" w:rsidR="00041C2A" w:rsidRPr="00057E4C" w:rsidRDefault="00724637">
      <w:pPr>
        <w:pStyle w:val="Akapitzlist"/>
        <w:numPr>
          <w:ilvl w:val="0"/>
          <w:numId w:val="16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7ADA913F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 (dotyczy pacjenta ambulatoryjnego w Przychodni Uzdrowiskowej),</w:t>
      </w:r>
    </w:p>
    <w:p w14:paraId="2E030943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 do lekarza prowadz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cego, 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(dotyczy pacjenta ambulatoryjnego w Przychodni Uzdrowiskowej),</w:t>
      </w:r>
    </w:p>
    <w:p w14:paraId="45870E0E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końcowe badanie lekarskie(dotyczy pacjenta ambulatoryjnego w Przychodni Uzdrowiskowej),</w:t>
      </w:r>
    </w:p>
    <w:p w14:paraId="69330A32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14:paraId="661B1B92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zabiegów  płatnych na zasadach określonych przez Udzielającego zamówienie (dotyczy pacjenta ambulatoryjnego w Przychodni Uzdrowiskowej),</w:t>
      </w:r>
    </w:p>
    <w:p w14:paraId="38FD9019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728DE3AC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864407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909B5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14913A0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23B9C0B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13DDFC7C" w14:textId="77777777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5</w:t>
      </w:r>
      <w:r w:rsidRPr="00057E4C"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 komercyjni)</w:t>
      </w:r>
    </w:p>
    <w:p w14:paraId="462BD426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A768B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50BF46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55058134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st. lub lekarz bez specjalizacji, preferowana znajomość języka niemieckiego i po kursie  z podstaw balneologii.</w:t>
      </w:r>
    </w:p>
    <w:p w14:paraId="28BD4EA7" w14:textId="77777777" w:rsidR="00DC29E9" w:rsidRDefault="00DC29E9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4F3A8540" w14:textId="4A86998B" w:rsidR="00041C2A" w:rsidRPr="00057E4C" w:rsidRDefault="00724637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1316CE88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3A3603F0" w14:textId="77777777" w:rsidR="00017249" w:rsidRPr="00057E4C" w:rsidRDefault="00017249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6CFDE88F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63CF95C8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balneologicznego,</w:t>
      </w:r>
    </w:p>
    <w:p w14:paraId="2DB1FFC9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 na wezwanie pielęgniarki,</w:t>
      </w:r>
    </w:p>
    <w:p w14:paraId="20AE8B9A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końcowe badanie lekarskie,</w:t>
      </w:r>
    </w:p>
    <w:p w14:paraId="632E54A8" w14:textId="11CA6AAA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zlecanie dodatkowych zabiegów  płatnych </w:t>
      </w:r>
      <w:r w:rsidR="00017249">
        <w:rPr>
          <w:color w:val="000000"/>
          <w:sz w:val="22"/>
          <w:szCs w:val="22"/>
        </w:rPr>
        <w:t xml:space="preserve">( nie ujętych w wykupionym pakiecie pobytu uzdrowiskowego)  </w:t>
      </w:r>
      <w:r w:rsidRPr="00057E4C">
        <w:rPr>
          <w:color w:val="000000"/>
          <w:sz w:val="22"/>
          <w:szCs w:val="22"/>
        </w:rPr>
        <w:t>na zasadach określonych przez Udzielającego zamówienie,</w:t>
      </w:r>
    </w:p>
    <w:p w14:paraId="03729657" w14:textId="77777777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5DFE2AE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AC0823B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- po uzgodnieniu</w:t>
      </w:r>
    </w:p>
    <w:p w14:paraId="465118FB" w14:textId="2DEECB1A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terminu 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24E9AA2E" w14:textId="77777777" w:rsidR="00706CC3" w:rsidRDefault="00706CC3" w:rsidP="00706CC3">
      <w:pPr>
        <w:spacing w:after="0" w:line="240" w:lineRule="auto"/>
        <w:rPr>
          <w:rFonts w:ascii="Times New Roman" w:hAnsi="Times New Roman"/>
          <w:bCs/>
          <w:color w:val="000000"/>
        </w:rPr>
      </w:pPr>
    </w:p>
    <w:p w14:paraId="34BAE450" w14:textId="77777777" w:rsidR="00706CC3" w:rsidRDefault="00706CC3" w:rsidP="00706CC3">
      <w:pPr>
        <w:spacing w:after="0" w:line="240" w:lineRule="auto"/>
        <w:ind w:left="1416" w:hanging="1371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 xml:space="preserve">ęść </w:t>
      </w:r>
      <w:r>
        <w:rPr>
          <w:rFonts w:ascii="Times New Roman" w:eastAsia="TimesNewRoman" w:hAnsi="Times New Roman"/>
          <w:b/>
          <w:color w:val="000000"/>
        </w:rPr>
        <w:t>6</w:t>
      </w:r>
      <w:r w:rsidRPr="00057E4C">
        <w:rPr>
          <w:rFonts w:ascii="Times New Roman" w:hAnsi="Times New Roman"/>
          <w:b/>
          <w:bCs/>
          <w:color w:val="000000"/>
        </w:rPr>
        <w:t xml:space="preserve"> - </w:t>
      </w:r>
      <w:r>
        <w:rPr>
          <w:rFonts w:ascii="Times New Roman" w:hAnsi="Times New Roman"/>
          <w:b/>
          <w:bCs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 xml:space="preserve">wiadczenia opieki zdrowotnej w zakresie </w:t>
      </w:r>
      <w:r>
        <w:rPr>
          <w:rFonts w:ascii="Times New Roman" w:hAnsi="Times New Roman"/>
          <w:b/>
          <w:bCs/>
          <w:color w:val="000000"/>
        </w:rPr>
        <w:t>doraźnej pomocy lekarskiej w przypadku nagłego</w:t>
      </w:r>
    </w:p>
    <w:p w14:paraId="35A92500" w14:textId="6B3D0D77" w:rsidR="00706CC3" w:rsidRPr="00057E4C" w:rsidRDefault="00706CC3" w:rsidP="00706CC3">
      <w:pPr>
        <w:spacing w:after="0" w:line="240" w:lineRule="auto"/>
        <w:ind w:left="1416" w:hanging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zachorowania.</w:t>
      </w:r>
    </w:p>
    <w:p w14:paraId="2DAF35A1" w14:textId="77777777" w:rsidR="00706CC3" w:rsidRDefault="00706CC3" w:rsidP="00706CC3">
      <w:pPr>
        <w:spacing w:after="0" w:line="240" w:lineRule="auto"/>
        <w:rPr>
          <w:rFonts w:ascii="Times New Roman" w:hAnsi="Times New Roman"/>
          <w:bCs/>
          <w:color w:val="000000"/>
        </w:rPr>
      </w:pPr>
    </w:p>
    <w:p w14:paraId="4AB2C749" w14:textId="43B1690F" w:rsidR="00706CC3" w:rsidRPr="00FB4A4D" w:rsidRDefault="00706CC3" w:rsidP="00FB4A4D">
      <w:pPr>
        <w:spacing w:after="0" w:line="240" w:lineRule="auto"/>
        <w:rPr>
          <w:rFonts w:ascii="Times New Roman" w:hAnsi="Times New Roman"/>
          <w:color w:val="000000"/>
        </w:rPr>
      </w:pPr>
      <w:r w:rsidRPr="002D55C3">
        <w:rPr>
          <w:rFonts w:ascii="Times New Roman" w:hAnsi="Times New Roman"/>
          <w:bCs/>
          <w:color w:val="000000"/>
        </w:rPr>
        <w:t>Wymagane kwalifikacje:</w:t>
      </w:r>
      <w:r w:rsidR="00FB4A4D">
        <w:rPr>
          <w:rFonts w:ascii="Times New Roman" w:hAnsi="Times New Roman"/>
          <w:bCs/>
          <w:color w:val="000000"/>
        </w:rPr>
        <w:t xml:space="preserve"> </w:t>
      </w:r>
      <w:r w:rsidRPr="00FB4A4D">
        <w:rPr>
          <w:rFonts w:ascii="Times New Roman" w:hAnsi="Times New Roman"/>
          <w:color w:val="000000"/>
        </w:rPr>
        <w:t>lekarz po odbytym kursie w zakresie podstaw balneologii.</w:t>
      </w:r>
    </w:p>
    <w:p w14:paraId="47941BBA" w14:textId="77777777" w:rsidR="00706CC3" w:rsidRPr="00057E4C" w:rsidRDefault="00706CC3" w:rsidP="00706C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F8911B" w14:textId="77777777" w:rsidR="00706CC3" w:rsidRPr="00057E4C" w:rsidRDefault="00706CC3" w:rsidP="00706C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5E366D1" w14:textId="60C2D6F2" w:rsidR="00706CC3" w:rsidRPr="00512E4A" w:rsidRDefault="00706CC3" w:rsidP="00706CC3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512E4A">
        <w:rPr>
          <w:rFonts w:ascii="Times New Roman" w:hAnsi="Times New Roman"/>
          <w:color w:val="000000"/>
          <w:u w:val="single"/>
        </w:rPr>
        <w:t xml:space="preserve">Zakres obowiązków (dot. Części </w:t>
      </w:r>
      <w:r w:rsidR="002C3F9F" w:rsidRPr="00512E4A">
        <w:rPr>
          <w:rFonts w:ascii="Times New Roman" w:hAnsi="Times New Roman"/>
          <w:color w:val="000000"/>
          <w:u w:val="single"/>
        </w:rPr>
        <w:t>6</w:t>
      </w:r>
      <w:r w:rsidRPr="00512E4A">
        <w:rPr>
          <w:rFonts w:ascii="Times New Roman" w:hAnsi="Times New Roman"/>
          <w:color w:val="000000"/>
          <w:u w:val="single"/>
        </w:rPr>
        <w:t>.1 formularza ofertowego):</w:t>
      </w:r>
    </w:p>
    <w:p w14:paraId="6FEC27A1" w14:textId="77777777" w:rsidR="00706CC3" w:rsidRPr="00512E4A" w:rsidRDefault="00706CC3" w:rsidP="00706CC3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1E1BC6B" w14:textId="79AF65C7" w:rsidR="00706CC3" w:rsidRPr="00512E4A" w:rsidRDefault="006A0C37" w:rsidP="00603548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512E4A">
        <w:rPr>
          <w:rFonts w:ascii="Times New Roman" w:hAnsi="Times New Roman"/>
          <w:color w:val="000000"/>
        </w:rPr>
        <w:t xml:space="preserve">1.  </w:t>
      </w:r>
      <w:r w:rsidR="00603548" w:rsidRPr="00512E4A">
        <w:rPr>
          <w:rFonts w:ascii="Times New Roman" w:hAnsi="Times New Roman"/>
          <w:color w:val="000000"/>
        </w:rPr>
        <w:tab/>
      </w:r>
      <w:r w:rsidR="00703125" w:rsidRPr="00512E4A">
        <w:rPr>
          <w:rFonts w:ascii="Times New Roman" w:hAnsi="Times New Roman"/>
          <w:color w:val="000000"/>
        </w:rPr>
        <w:t>g</w:t>
      </w:r>
      <w:r w:rsidR="00FB4A4D" w:rsidRPr="00512E4A">
        <w:rPr>
          <w:rFonts w:ascii="Times New Roman" w:hAnsi="Times New Roman"/>
          <w:color w:val="000000"/>
        </w:rPr>
        <w:t xml:space="preserve">otowość do udzielania świadczeń </w:t>
      </w:r>
      <w:r w:rsidRPr="00512E4A">
        <w:rPr>
          <w:rFonts w:ascii="Times New Roman" w:hAnsi="Times New Roman"/>
          <w:color w:val="000000"/>
        </w:rPr>
        <w:t xml:space="preserve">zdrowotnych  </w:t>
      </w:r>
      <w:r w:rsidR="00706CC3" w:rsidRPr="00512E4A">
        <w:rPr>
          <w:rFonts w:ascii="Times New Roman" w:hAnsi="Times New Roman"/>
          <w:color w:val="000000"/>
        </w:rPr>
        <w:t xml:space="preserve">od poniedziałku do piątku  </w:t>
      </w:r>
      <w:r w:rsidR="00FB4A4D" w:rsidRPr="00512E4A">
        <w:rPr>
          <w:rFonts w:ascii="Times New Roman" w:hAnsi="Times New Roman"/>
          <w:color w:val="000000"/>
        </w:rPr>
        <w:t xml:space="preserve">w godzinach </w:t>
      </w:r>
      <w:r w:rsidR="00A62E01" w:rsidRPr="00512E4A">
        <w:rPr>
          <w:rFonts w:ascii="Times New Roman" w:hAnsi="Times New Roman"/>
          <w:color w:val="000000"/>
        </w:rPr>
        <w:t>10</w:t>
      </w:r>
      <w:r w:rsidR="00706CC3" w:rsidRPr="00512E4A">
        <w:rPr>
          <w:rFonts w:ascii="Times New Roman" w:hAnsi="Times New Roman"/>
          <w:color w:val="000000"/>
        </w:rPr>
        <w:t xml:space="preserve">:00 a </w:t>
      </w:r>
      <w:r w:rsidR="00FB4A4D" w:rsidRPr="00512E4A">
        <w:rPr>
          <w:rFonts w:ascii="Times New Roman" w:hAnsi="Times New Roman"/>
          <w:color w:val="000000"/>
        </w:rPr>
        <w:t>12</w:t>
      </w:r>
      <w:r w:rsidR="00706CC3" w:rsidRPr="00512E4A">
        <w:rPr>
          <w:rFonts w:ascii="Times New Roman" w:hAnsi="Times New Roman"/>
          <w:color w:val="000000"/>
        </w:rPr>
        <w:t>:00</w:t>
      </w:r>
      <w:r w:rsidRPr="00512E4A">
        <w:rPr>
          <w:rFonts w:ascii="Times New Roman" w:hAnsi="Times New Roman"/>
          <w:color w:val="000000"/>
        </w:rPr>
        <w:t xml:space="preserve">, lub w innych godzinach   </w:t>
      </w:r>
      <w:r w:rsidR="00B14BEB" w:rsidRPr="00512E4A">
        <w:rPr>
          <w:rFonts w:ascii="Times New Roman" w:hAnsi="Times New Roman"/>
          <w:color w:val="000000"/>
        </w:rPr>
        <w:t>zaakceptowanych przez Udzielającego zamówienie</w:t>
      </w:r>
      <w:r w:rsidRPr="00512E4A">
        <w:rPr>
          <w:rFonts w:ascii="Times New Roman" w:hAnsi="Times New Roman"/>
          <w:color w:val="000000"/>
        </w:rPr>
        <w:t>;</w:t>
      </w:r>
      <w:r w:rsidR="00706CC3" w:rsidRPr="00512E4A">
        <w:rPr>
          <w:rFonts w:ascii="Times New Roman" w:hAnsi="Times New Roman"/>
          <w:color w:val="000000"/>
        </w:rPr>
        <w:t xml:space="preserve"> </w:t>
      </w:r>
    </w:p>
    <w:p w14:paraId="1B774234" w14:textId="2E63A1A3" w:rsidR="006A0C37" w:rsidRPr="00512E4A" w:rsidRDefault="006A0C37" w:rsidP="006A0C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12E4A">
        <w:rPr>
          <w:rFonts w:ascii="Times New Roman" w:hAnsi="Times New Roman"/>
          <w:color w:val="000000"/>
        </w:rPr>
        <w:t xml:space="preserve">2.  </w:t>
      </w:r>
      <w:r w:rsidR="00603548" w:rsidRPr="00512E4A">
        <w:rPr>
          <w:rFonts w:ascii="Times New Roman" w:hAnsi="Times New Roman"/>
          <w:color w:val="000000"/>
        </w:rPr>
        <w:tab/>
      </w:r>
      <w:r w:rsidR="00703125" w:rsidRPr="00512E4A">
        <w:rPr>
          <w:rFonts w:ascii="Times New Roman" w:hAnsi="Times New Roman"/>
          <w:color w:val="000000"/>
        </w:rPr>
        <w:t>u</w:t>
      </w:r>
      <w:r w:rsidRPr="00512E4A">
        <w:rPr>
          <w:rFonts w:ascii="Times New Roman" w:hAnsi="Times New Roman"/>
          <w:color w:val="000000"/>
        </w:rPr>
        <w:t xml:space="preserve">dzielanie świadczeń w gabinecie lekarskim </w:t>
      </w:r>
      <w:r w:rsidR="00603548" w:rsidRPr="00512E4A">
        <w:rPr>
          <w:rFonts w:ascii="Times New Roman" w:hAnsi="Times New Roman"/>
          <w:color w:val="000000"/>
        </w:rPr>
        <w:t>wskazanym przez Udzielającego zamówienie;</w:t>
      </w:r>
      <w:r w:rsidRPr="00512E4A">
        <w:rPr>
          <w:rFonts w:ascii="Times New Roman" w:hAnsi="Times New Roman"/>
          <w:color w:val="000000"/>
        </w:rPr>
        <w:t xml:space="preserve"> </w:t>
      </w:r>
    </w:p>
    <w:p w14:paraId="23679E55" w14:textId="28507822" w:rsidR="00706CC3" w:rsidRPr="00512E4A" w:rsidRDefault="00603548" w:rsidP="00603548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512E4A">
        <w:rPr>
          <w:rFonts w:ascii="Times New Roman" w:hAnsi="Times New Roman"/>
          <w:color w:val="000000"/>
        </w:rPr>
        <w:t>3</w:t>
      </w:r>
      <w:r w:rsidR="006A0C37" w:rsidRPr="00512E4A">
        <w:rPr>
          <w:rFonts w:ascii="Times New Roman" w:hAnsi="Times New Roman"/>
          <w:color w:val="000000"/>
        </w:rPr>
        <w:t xml:space="preserve">.  </w:t>
      </w:r>
      <w:r w:rsidRPr="00512E4A">
        <w:rPr>
          <w:rFonts w:ascii="Times New Roman" w:hAnsi="Times New Roman"/>
          <w:color w:val="000000"/>
        </w:rPr>
        <w:tab/>
      </w:r>
      <w:r w:rsidR="00706CC3" w:rsidRPr="00512E4A">
        <w:rPr>
          <w:rFonts w:ascii="Times New Roman" w:hAnsi="Times New Roman"/>
          <w:color w:val="000000"/>
        </w:rPr>
        <w:t xml:space="preserve">zapewnienie </w:t>
      </w:r>
      <w:r w:rsidRPr="00512E4A">
        <w:rPr>
          <w:rFonts w:ascii="Times New Roman" w:hAnsi="Times New Roman"/>
          <w:color w:val="000000"/>
        </w:rPr>
        <w:t xml:space="preserve">doraźnej </w:t>
      </w:r>
      <w:r w:rsidR="00706CC3" w:rsidRPr="00512E4A">
        <w:rPr>
          <w:rFonts w:ascii="Times New Roman" w:hAnsi="Times New Roman"/>
          <w:color w:val="000000"/>
        </w:rPr>
        <w:t>pomocy w przypadku nagłego zachorowania lub pogorszenia stanu zdrowia pacjenta</w:t>
      </w:r>
      <w:r w:rsidRPr="00512E4A">
        <w:rPr>
          <w:rFonts w:ascii="Times New Roman" w:hAnsi="Times New Roman"/>
          <w:color w:val="000000"/>
        </w:rPr>
        <w:t>;</w:t>
      </w:r>
      <w:r w:rsidR="00703125" w:rsidRPr="00512E4A">
        <w:rPr>
          <w:rFonts w:ascii="Times New Roman" w:hAnsi="Times New Roman"/>
          <w:color w:val="000000"/>
        </w:rPr>
        <w:t xml:space="preserve"> </w:t>
      </w:r>
      <w:r w:rsidRPr="00512E4A">
        <w:rPr>
          <w:rFonts w:ascii="Times New Roman" w:hAnsi="Times New Roman"/>
          <w:color w:val="000000"/>
        </w:rPr>
        <w:t xml:space="preserve">zgłoszenia wymaganej wizyty dokonuje  </w:t>
      </w:r>
      <w:r w:rsidR="006A0C37" w:rsidRPr="00512E4A">
        <w:rPr>
          <w:rFonts w:ascii="Times New Roman" w:hAnsi="Times New Roman"/>
          <w:color w:val="000000"/>
        </w:rPr>
        <w:t>pielęgniark</w:t>
      </w:r>
      <w:r w:rsidRPr="00512E4A">
        <w:rPr>
          <w:rFonts w:ascii="Times New Roman" w:hAnsi="Times New Roman"/>
          <w:color w:val="000000"/>
        </w:rPr>
        <w:t>a</w:t>
      </w:r>
      <w:r w:rsidR="006A0C37" w:rsidRPr="00512E4A">
        <w:rPr>
          <w:rFonts w:ascii="Times New Roman" w:hAnsi="Times New Roman"/>
          <w:color w:val="000000"/>
        </w:rPr>
        <w:t xml:space="preserve"> </w:t>
      </w:r>
      <w:r w:rsidRPr="00512E4A">
        <w:rPr>
          <w:rFonts w:ascii="Times New Roman" w:hAnsi="Times New Roman"/>
          <w:color w:val="000000"/>
        </w:rPr>
        <w:t>dyżurująca;</w:t>
      </w:r>
    </w:p>
    <w:p w14:paraId="06747BEF" w14:textId="323A0C40" w:rsidR="00603548" w:rsidRPr="00512E4A" w:rsidRDefault="00703125" w:rsidP="00603548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512E4A">
        <w:rPr>
          <w:rFonts w:ascii="Times New Roman" w:hAnsi="Times New Roman"/>
          <w:color w:val="000000"/>
        </w:rPr>
        <w:t>4</w:t>
      </w:r>
      <w:r w:rsidR="00603548" w:rsidRPr="00512E4A">
        <w:rPr>
          <w:rFonts w:ascii="Times New Roman" w:hAnsi="Times New Roman"/>
          <w:color w:val="000000"/>
        </w:rPr>
        <w:t>.</w:t>
      </w:r>
      <w:r w:rsidR="00603548" w:rsidRPr="00512E4A">
        <w:rPr>
          <w:rFonts w:ascii="Times New Roman" w:hAnsi="Times New Roman"/>
          <w:color w:val="000000"/>
        </w:rPr>
        <w:tab/>
        <w:t>w ramach pomocy doraźnej lekarz może:</w:t>
      </w:r>
    </w:p>
    <w:p w14:paraId="5AB2E137" w14:textId="025E52B6" w:rsidR="00603548" w:rsidRPr="00512E4A" w:rsidRDefault="00603548" w:rsidP="00603548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512E4A">
        <w:rPr>
          <w:color w:val="000000"/>
          <w:sz w:val="22"/>
          <w:szCs w:val="22"/>
        </w:rPr>
        <w:t>odstawić na czas choroby zabiegi zlecone przez lekarza prowadzącego;</w:t>
      </w:r>
    </w:p>
    <w:p w14:paraId="1559C2D5" w14:textId="726F81C7" w:rsidR="00603548" w:rsidRPr="00512E4A" w:rsidRDefault="00603548" w:rsidP="00603548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512E4A">
        <w:rPr>
          <w:color w:val="000000"/>
          <w:sz w:val="22"/>
          <w:szCs w:val="22"/>
        </w:rPr>
        <w:t xml:space="preserve">na czas choroby </w:t>
      </w:r>
      <w:r w:rsidR="00512E4A">
        <w:rPr>
          <w:color w:val="000000"/>
          <w:sz w:val="22"/>
          <w:szCs w:val="22"/>
        </w:rPr>
        <w:t>modyfikować zabiegi zlecone przez lekarza prowadzącego (</w:t>
      </w:r>
      <w:r w:rsidR="00274755" w:rsidRPr="00512E4A">
        <w:rPr>
          <w:color w:val="000000"/>
          <w:sz w:val="22"/>
          <w:szCs w:val="22"/>
        </w:rPr>
        <w:t xml:space="preserve">odstawiać,  zmieniać </w:t>
      </w:r>
      <w:r w:rsidR="00512E4A">
        <w:rPr>
          <w:color w:val="000000"/>
          <w:sz w:val="22"/>
          <w:szCs w:val="22"/>
        </w:rPr>
        <w:t>lub</w:t>
      </w:r>
      <w:r w:rsidR="00274755" w:rsidRPr="00512E4A">
        <w:rPr>
          <w:color w:val="000000"/>
          <w:sz w:val="22"/>
          <w:szCs w:val="22"/>
        </w:rPr>
        <w:t xml:space="preserve"> zlecać </w:t>
      </w:r>
      <w:r w:rsidR="00AE1AA2" w:rsidRPr="00512E4A">
        <w:rPr>
          <w:color w:val="000000"/>
          <w:sz w:val="22"/>
          <w:szCs w:val="22"/>
        </w:rPr>
        <w:t xml:space="preserve">zabiegi </w:t>
      </w:r>
      <w:r w:rsidR="00703125" w:rsidRPr="00512E4A">
        <w:rPr>
          <w:color w:val="000000"/>
          <w:sz w:val="22"/>
          <w:szCs w:val="22"/>
        </w:rPr>
        <w:t xml:space="preserve">związane z nagłym zachorowaniem </w:t>
      </w:r>
      <w:r w:rsidR="00274755" w:rsidRPr="00512E4A">
        <w:rPr>
          <w:color w:val="000000"/>
          <w:sz w:val="22"/>
          <w:szCs w:val="22"/>
        </w:rPr>
        <w:t>tj.</w:t>
      </w:r>
      <w:r w:rsidR="00AE1AA2" w:rsidRPr="00512E4A">
        <w:rPr>
          <w:color w:val="000000"/>
          <w:sz w:val="22"/>
          <w:szCs w:val="22"/>
        </w:rPr>
        <w:t xml:space="preserve"> </w:t>
      </w:r>
      <w:r w:rsidRPr="00512E4A">
        <w:rPr>
          <w:color w:val="000000"/>
          <w:sz w:val="22"/>
          <w:szCs w:val="22"/>
        </w:rPr>
        <w:t xml:space="preserve">oklepywanie, płukanie jamy ustnej wodą leczniczą, </w:t>
      </w:r>
      <w:proofErr w:type="spellStart"/>
      <w:r w:rsidRPr="00512E4A">
        <w:rPr>
          <w:color w:val="000000"/>
          <w:sz w:val="22"/>
          <w:szCs w:val="22"/>
        </w:rPr>
        <w:t>krenoterapię</w:t>
      </w:r>
      <w:proofErr w:type="spellEnd"/>
      <w:r w:rsidR="00AE1AA2" w:rsidRPr="00512E4A">
        <w:rPr>
          <w:color w:val="000000"/>
          <w:sz w:val="22"/>
          <w:szCs w:val="22"/>
        </w:rPr>
        <w:t xml:space="preserve"> lub </w:t>
      </w:r>
      <w:r w:rsidR="00703125" w:rsidRPr="00512E4A">
        <w:rPr>
          <w:color w:val="000000"/>
          <w:sz w:val="22"/>
          <w:szCs w:val="22"/>
        </w:rPr>
        <w:t>dotyczące urazu</w:t>
      </w:r>
      <w:r w:rsidR="00512E4A" w:rsidRPr="00512E4A">
        <w:rPr>
          <w:color w:val="000000"/>
          <w:sz w:val="22"/>
          <w:szCs w:val="22"/>
        </w:rPr>
        <w:t xml:space="preserve">, </w:t>
      </w:r>
      <w:r w:rsidR="00512E4A">
        <w:rPr>
          <w:color w:val="000000"/>
          <w:sz w:val="22"/>
          <w:szCs w:val="22"/>
        </w:rPr>
        <w:t>itp.)</w:t>
      </w:r>
      <w:r w:rsidR="00F50CE8" w:rsidRPr="00512E4A">
        <w:rPr>
          <w:color w:val="000000"/>
          <w:sz w:val="22"/>
          <w:szCs w:val="22"/>
        </w:rPr>
        <w:t>;</w:t>
      </w:r>
    </w:p>
    <w:p w14:paraId="5931E4BD" w14:textId="26742B87" w:rsidR="00706CC3" w:rsidRPr="00512E4A" w:rsidRDefault="00706CC3" w:rsidP="00F50CE8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512E4A">
        <w:rPr>
          <w:color w:val="000000"/>
          <w:sz w:val="22"/>
          <w:szCs w:val="22"/>
        </w:rPr>
        <w:t>zlec</w:t>
      </w:r>
      <w:r w:rsidR="00F50CE8" w:rsidRPr="00512E4A">
        <w:rPr>
          <w:color w:val="000000"/>
          <w:sz w:val="22"/>
          <w:szCs w:val="22"/>
        </w:rPr>
        <w:t>ić</w:t>
      </w:r>
      <w:r w:rsidRPr="00512E4A">
        <w:rPr>
          <w:color w:val="000000"/>
          <w:sz w:val="22"/>
          <w:szCs w:val="22"/>
        </w:rPr>
        <w:t xml:space="preserve"> niezb</w:t>
      </w:r>
      <w:r w:rsidRPr="00512E4A">
        <w:rPr>
          <w:rFonts w:eastAsia="TimesNewRoman"/>
          <w:color w:val="000000"/>
          <w:sz w:val="22"/>
          <w:szCs w:val="22"/>
        </w:rPr>
        <w:t>ę</w:t>
      </w:r>
      <w:r w:rsidRPr="00512E4A">
        <w:rPr>
          <w:color w:val="000000"/>
          <w:sz w:val="22"/>
          <w:szCs w:val="22"/>
        </w:rPr>
        <w:t>dn</w:t>
      </w:r>
      <w:r w:rsidR="00F50CE8" w:rsidRPr="00512E4A">
        <w:rPr>
          <w:color w:val="000000"/>
          <w:sz w:val="22"/>
          <w:szCs w:val="22"/>
        </w:rPr>
        <w:t xml:space="preserve">e </w:t>
      </w:r>
      <w:r w:rsidRPr="00512E4A">
        <w:rPr>
          <w:color w:val="000000"/>
          <w:sz w:val="22"/>
          <w:szCs w:val="22"/>
        </w:rPr>
        <w:t>bada</w:t>
      </w:r>
      <w:r w:rsidR="00F50CE8" w:rsidRPr="00512E4A">
        <w:rPr>
          <w:color w:val="000000"/>
          <w:sz w:val="22"/>
          <w:szCs w:val="22"/>
        </w:rPr>
        <w:t>nia</w:t>
      </w:r>
      <w:r w:rsidRPr="00512E4A">
        <w:rPr>
          <w:rFonts w:eastAsia="TimesNewRoman"/>
          <w:color w:val="000000"/>
          <w:sz w:val="22"/>
          <w:szCs w:val="22"/>
        </w:rPr>
        <w:t xml:space="preserve"> </w:t>
      </w:r>
      <w:r w:rsidRPr="00512E4A">
        <w:rPr>
          <w:color w:val="000000"/>
          <w:sz w:val="22"/>
          <w:szCs w:val="22"/>
        </w:rPr>
        <w:t>diagnostyczn</w:t>
      </w:r>
      <w:r w:rsidR="00F50CE8" w:rsidRPr="00512E4A">
        <w:rPr>
          <w:color w:val="000000"/>
          <w:sz w:val="22"/>
          <w:szCs w:val="22"/>
        </w:rPr>
        <w:t>e</w:t>
      </w:r>
      <w:r w:rsidRPr="00512E4A">
        <w:rPr>
          <w:color w:val="000000"/>
          <w:sz w:val="22"/>
          <w:szCs w:val="22"/>
        </w:rPr>
        <w:t xml:space="preserve"> i konsultacj</w:t>
      </w:r>
      <w:r w:rsidR="00F50CE8" w:rsidRPr="00512E4A">
        <w:rPr>
          <w:color w:val="000000"/>
          <w:sz w:val="22"/>
          <w:szCs w:val="22"/>
        </w:rPr>
        <w:t>e</w:t>
      </w:r>
      <w:r w:rsidRPr="00512E4A">
        <w:rPr>
          <w:color w:val="000000"/>
          <w:sz w:val="22"/>
          <w:szCs w:val="22"/>
        </w:rPr>
        <w:t xml:space="preserve"> specjalistyczn</w:t>
      </w:r>
      <w:r w:rsidR="00F50CE8" w:rsidRPr="00512E4A">
        <w:rPr>
          <w:color w:val="000000"/>
          <w:sz w:val="22"/>
          <w:szCs w:val="22"/>
        </w:rPr>
        <w:t>e</w:t>
      </w:r>
      <w:r w:rsidRPr="00512E4A">
        <w:rPr>
          <w:color w:val="000000"/>
          <w:sz w:val="22"/>
          <w:szCs w:val="22"/>
        </w:rPr>
        <w:t>,</w:t>
      </w:r>
    </w:p>
    <w:p w14:paraId="67B58711" w14:textId="7FFC8133" w:rsidR="00F50CE8" w:rsidRPr="00512E4A" w:rsidRDefault="00F50CE8" w:rsidP="00F50CE8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512E4A">
        <w:rPr>
          <w:color w:val="000000"/>
          <w:sz w:val="22"/>
          <w:szCs w:val="22"/>
        </w:rPr>
        <w:t>zastosować leczenie farmakologiczne (w tym</w:t>
      </w:r>
      <w:r w:rsidR="00703125" w:rsidRPr="00512E4A">
        <w:rPr>
          <w:color w:val="000000"/>
          <w:sz w:val="22"/>
          <w:szCs w:val="22"/>
        </w:rPr>
        <w:t>:</w:t>
      </w:r>
      <w:r w:rsidRPr="00512E4A">
        <w:rPr>
          <w:color w:val="000000"/>
          <w:sz w:val="22"/>
          <w:szCs w:val="22"/>
        </w:rPr>
        <w:t xml:space="preserve"> wystawić receptę);</w:t>
      </w:r>
    </w:p>
    <w:p w14:paraId="271D5019" w14:textId="0AC3E91E" w:rsidR="00703125" w:rsidRPr="00512E4A" w:rsidRDefault="00703125" w:rsidP="00703125">
      <w:pPr>
        <w:jc w:val="both"/>
        <w:rPr>
          <w:rFonts w:ascii="Times New Roman" w:hAnsi="Times New Roman"/>
          <w:color w:val="FF0000"/>
        </w:rPr>
      </w:pPr>
      <w:r w:rsidRPr="00512E4A">
        <w:rPr>
          <w:rFonts w:ascii="Times New Roman" w:hAnsi="Times New Roman"/>
          <w:color w:val="000000"/>
        </w:rPr>
        <w:t>5.</w:t>
      </w:r>
      <w:r w:rsidRPr="00512E4A">
        <w:rPr>
          <w:rFonts w:ascii="Times New Roman" w:hAnsi="Times New Roman"/>
          <w:color w:val="000000"/>
        </w:rPr>
        <w:tab/>
        <w:t xml:space="preserve">każdą wizytę należy udokumentować w kartotece pacjenta.  </w:t>
      </w:r>
      <w:r w:rsidR="00B630B4" w:rsidRPr="00512E4A">
        <w:rPr>
          <w:rFonts w:ascii="Times New Roman" w:hAnsi="Times New Roman"/>
          <w:color w:val="FF0000"/>
        </w:rPr>
        <w:t xml:space="preserve">  </w:t>
      </w:r>
    </w:p>
    <w:p w14:paraId="10B4E4BD" w14:textId="201F0EAD" w:rsidR="00706CC3" w:rsidRPr="00512E4A" w:rsidRDefault="00703125" w:rsidP="00706CC3">
      <w:pPr>
        <w:spacing w:after="0" w:line="240" w:lineRule="auto"/>
        <w:jc w:val="both"/>
        <w:rPr>
          <w:rFonts w:ascii="Times New Roman" w:hAnsi="Times New Roman"/>
        </w:rPr>
      </w:pPr>
      <w:r w:rsidRPr="00512E4A">
        <w:rPr>
          <w:rFonts w:ascii="Times New Roman" w:hAnsi="Times New Roman"/>
        </w:rPr>
        <w:t>6</w:t>
      </w:r>
      <w:r w:rsidR="00706CC3" w:rsidRPr="00512E4A">
        <w:rPr>
          <w:rFonts w:ascii="Times New Roman" w:hAnsi="Times New Roman"/>
        </w:rPr>
        <w:t xml:space="preserve">. </w:t>
      </w:r>
      <w:r w:rsidR="00706CC3" w:rsidRPr="00512E4A">
        <w:rPr>
          <w:rFonts w:ascii="Times New Roman" w:hAnsi="Times New Roman"/>
        </w:rPr>
        <w:tab/>
        <w:t>prowadzenie dokumentacji medycznej zgodnie z obowiązującymi przepisami,</w:t>
      </w:r>
    </w:p>
    <w:p w14:paraId="06B7D2DF" w14:textId="77777777" w:rsidR="00706CC3" w:rsidRPr="00512E4A" w:rsidRDefault="00706CC3" w:rsidP="00706CC3">
      <w:pPr>
        <w:spacing w:after="0" w:line="240" w:lineRule="auto"/>
        <w:rPr>
          <w:rFonts w:ascii="Times New Roman" w:hAnsi="Times New Roman"/>
          <w:u w:val="single"/>
        </w:rPr>
      </w:pPr>
    </w:p>
    <w:p w14:paraId="5C9CCFCF" w14:textId="2A34A0D7" w:rsidR="00703125" w:rsidRPr="00057E4C" w:rsidRDefault="00703125" w:rsidP="0070312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ustalonych - po uzgodnieniu</w:t>
      </w:r>
      <w:r>
        <w:rPr>
          <w:rFonts w:ascii="Times New 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terminu 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4A7BC5D5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F04C6DB" w14:textId="77777777" w:rsidR="00706CC3" w:rsidRPr="00057E4C" w:rsidRDefault="00706C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9614C5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dopuszcza składanie ofert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ciowych – na poszczególne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wyspecyfikowane powyżej i w formularzu ofertowym –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czniku nr 1 do SWKO .</w:t>
      </w:r>
    </w:p>
    <w:p w14:paraId="74BA051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F61FD47" w14:textId="3C07BA71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 xml:space="preserve">Umowy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zamówieniem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zawarte na okres </w:t>
      </w:r>
      <w:r w:rsidRPr="00057E4C">
        <w:rPr>
          <w:rFonts w:ascii="Times New Roman" w:hAnsi="Times New Roman"/>
          <w:b/>
          <w:bCs/>
          <w:color w:val="000000"/>
        </w:rPr>
        <w:t xml:space="preserve">od dnia </w:t>
      </w:r>
      <w:r w:rsidR="00166F03" w:rsidRPr="00057E4C">
        <w:rPr>
          <w:rFonts w:ascii="Times New Roman" w:hAnsi="Times New Roman"/>
          <w:b/>
          <w:bCs/>
          <w:color w:val="000000"/>
        </w:rPr>
        <w:t>01.0</w:t>
      </w:r>
      <w:r w:rsidR="00706CC3">
        <w:rPr>
          <w:rFonts w:ascii="Times New Roman" w:hAnsi="Times New Roman"/>
          <w:b/>
          <w:bCs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5F4CA8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r. do dnia 31.12.202</w:t>
      </w:r>
      <w:r w:rsidR="005F4CA8">
        <w:rPr>
          <w:rFonts w:ascii="Times New Roman" w:hAnsi="Times New Roman"/>
          <w:b/>
          <w:bCs/>
          <w:color w:val="000000"/>
        </w:rPr>
        <w:t>4</w:t>
      </w:r>
      <w:r w:rsidR="008B6C29" w:rsidRPr="00057E4C">
        <w:rPr>
          <w:rFonts w:ascii="Times New Roman" w:hAnsi="Times New Roman"/>
          <w:b/>
          <w:bCs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r.</w:t>
      </w:r>
    </w:p>
    <w:p w14:paraId="0D3E5002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A900D9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>Podstaw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zapłaty wynagrodzenia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rachunek wystawiony w terminie do 7 dni 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czonym miesiącu przez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Zamówienie, po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niejszym pisemnym potwierdzeniu przez Kierownika Zakładu Lecznictwa  (lub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niego upoważnion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)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osób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opiek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oraz liczby wykonanych usług. Płatno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rachunku regulowana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przelewem na konto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w terminie do 14 dni od daty jego otrzymania.</w:t>
      </w:r>
    </w:p>
    <w:p w14:paraId="7365D116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4132F88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>Wynagrodzenie przysługuje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za usługi wykonane.</w:t>
      </w:r>
    </w:p>
    <w:p w14:paraId="0F1335AC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FEC2FA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</w:t>
      </w:r>
      <w:r w:rsidRPr="00057E4C">
        <w:rPr>
          <w:rFonts w:ascii="Times New Roman" w:hAnsi="Times New Roman"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Warunki wymagane od Oferentów.</w:t>
      </w:r>
    </w:p>
    <w:p w14:paraId="3E8AD33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D53865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konkursie ofert, zgodnie z art. 26 ust.1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leczniczej, zamówienie może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udzielone podmiotowi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lub osobie legitymuj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cej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nabyciem fachowych kwalifikacji do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w określonym zakresie lub określonej dziedzinie medycyny.</w:t>
      </w:r>
    </w:p>
    <w:p w14:paraId="04E177FA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8C459E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Do konkursu mog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tylko i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osoby spełniaj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wymagania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przepisach szczególnych oraz w niniejszych Szczegółowych Warunkach Konkursu Ofert (SWKO).</w:t>
      </w:r>
    </w:p>
    <w:p w14:paraId="7FB9F9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W sprawach nieuregulowanych w niniejszych SWKO stosuje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przepisy prawa.</w:t>
      </w:r>
    </w:p>
    <w:p w14:paraId="1CB6522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Oferent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 jest złoży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nast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dokumenty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(stosownie do rodzaju zamówienia):</w:t>
      </w:r>
    </w:p>
    <w:p w14:paraId="197AF757" w14:textId="77777777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Dyplom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 szkoły,</w:t>
      </w:r>
    </w:p>
    <w:p w14:paraId="1D6F9588" w14:textId="0FF526D9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Ważne prawo wykonywania zawodu,</w:t>
      </w:r>
      <w:r w:rsidR="005F4CA8">
        <w:rPr>
          <w:rFonts w:ascii="Times New Roman" w:hAnsi="Times New Roman"/>
          <w:color w:val="000000"/>
        </w:rPr>
        <w:t xml:space="preserve"> </w:t>
      </w:r>
      <w:r w:rsidR="00C61DEE">
        <w:rPr>
          <w:rFonts w:ascii="Times New Roman" w:hAnsi="Times New Roman"/>
          <w:color w:val="000000"/>
        </w:rPr>
        <w:t>(nie dotyczy psychologa)</w:t>
      </w:r>
      <w:r w:rsidR="00346484">
        <w:rPr>
          <w:rFonts w:ascii="Times New Roman" w:hAnsi="Times New Roman"/>
          <w:color w:val="000000"/>
        </w:rPr>
        <w:t>,</w:t>
      </w:r>
    </w:p>
    <w:p w14:paraId="5CC83C79" w14:textId="15474C61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Inne dokumenty potwierdzaj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 uprawnienia do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usług zdrowotnych (np. dyplomy specjalizacji</w:t>
      </w:r>
      <w:r w:rsidR="005F4CA8">
        <w:rPr>
          <w:rFonts w:ascii="Times New Roman" w:hAnsi="Times New Roman"/>
          <w:color w:val="000000"/>
        </w:rPr>
        <w:t>,</w:t>
      </w:r>
      <w:r w:rsidRPr="00057E4C">
        <w:rPr>
          <w:rFonts w:ascii="Times New Roman" w:hAnsi="Times New Roman"/>
          <w:color w:val="000000"/>
        </w:rPr>
        <w:t xml:space="preserve">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czone kursy</w:t>
      </w:r>
      <w:r w:rsidR="005F4CA8">
        <w:rPr>
          <w:rFonts w:ascii="Times New Roman" w:hAnsi="Times New Roman"/>
          <w:color w:val="000000"/>
        </w:rPr>
        <w:t xml:space="preserve">, w przypadku farmaceuty – dokument potwierdzający wymagany staż pracy i zaświadczenie z </w:t>
      </w:r>
      <w:r w:rsidRPr="00057E4C">
        <w:rPr>
          <w:rFonts w:ascii="Times New Roman" w:hAnsi="Times New Roman"/>
          <w:color w:val="000000"/>
        </w:rPr>
        <w:t>),</w:t>
      </w:r>
    </w:p>
    <w:p w14:paraId="08C4E565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Wpis do rejestru podmiotów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</w:t>
      </w:r>
    </w:p>
    <w:p w14:paraId="04A11BB4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Wypis z CEIDG wystawiony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6 miesi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cy przed terminem składania ofert (jeżeli dotyczy), </w:t>
      </w:r>
    </w:p>
    <w:p w14:paraId="33B06ADC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6) zaświadczenie dla celów </w:t>
      </w:r>
      <w:proofErr w:type="spellStart"/>
      <w:r w:rsidRPr="00057E4C">
        <w:rPr>
          <w:rFonts w:ascii="Times New Roman" w:hAnsi="Times New Roman"/>
          <w:color w:val="000000"/>
        </w:rPr>
        <w:t>sanitarno</w:t>
      </w:r>
      <w:proofErr w:type="spellEnd"/>
      <w:r w:rsidRPr="00057E4C">
        <w:rPr>
          <w:rFonts w:ascii="Times New Roman" w:hAnsi="Times New Roman"/>
          <w:color w:val="000000"/>
        </w:rPr>
        <w:t xml:space="preserve"> epidemiologicznych np. książeczka zdrowia lub orzeczenie lekarza medycyny pracy,</w:t>
      </w:r>
    </w:p>
    <w:p w14:paraId="120042AE" w14:textId="2E102129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  <w:r w:rsidR="00DC29E9"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>7) Formularz ofertowy wg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czonego wzoru – zał. nr 1 do SWKO,</w:t>
      </w:r>
    </w:p>
    <w:p w14:paraId="2F0ACF0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kopię polis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inny dokument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zkowego ubezpieczenia OC za szkody wyrz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dzone przy udzielaniu oferowanych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wiadczenie, że Oferent przedłoży ww. dokument 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w dniu poprzedzaj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dzie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rozpocz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realizacji umowy,</w:t>
      </w:r>
    </w:p>
    <w:p w14:paraId="4CB3F8E8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9)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według zał. nr 2,</w:t>
      </w:r>
    </w:p>
    <w:p w14:paraId="2F60C82E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10)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 zdrowotnym według zał. nr 3,</w:t>
      </w:r>
    </w:p>
    <w:p w14:paraId="2EEC55C4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11)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 zaleganiu z opłatami do ZUS i z tytułu podatków według zał. nr 4,</w:t>
      </w:r>
    </w:p>
    <w:p w14:paraId="3BA31DDD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12) Zaparafowany projekt umowy według zał. nr 5,</w:t>
      </w:r>
    </w:p>
    <w:p w14:paraId="7BBD8312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13)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6,</w:t>
      </w:r>
    </w:p>
    <w:p w14:paraId="305A36F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14)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7 - tylko w przypadku, gdy oferent współpracował wcześniej z Udzielającym zamówienie</w:t>
      </w:r>
    </w:p>
    <w:p w14:paraId="0FFA502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10E1E68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VI. 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4554796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54C2CB3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konkursowym zostanie podane do publicznej wiadomości poprzez: zamieszczenie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oraz 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</w:t>
      </w:r>
      <w:hyperlink r:id="rId11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82"/>
        </w:rPr>
        <w:t xml:space="preserve">. </w:t>
      </w:r>
      <w:r w:rsidRPr="00057E4C">
        <w:rPr>
          <w:rFonts w:ascii="Times New Roman" w:hAnsi="Times New Roman"/>
          <w:color w:val="000000"/>
        </w:rPr>
        <w:t xml:space="preserve">zaproszenia do składania ofert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przez lekarzy, w obiektach zarządzanych przez „Uzdrowisko Świnoujście” S.A.</w:t>
      </w:r>
    </w:p>
    <w:p w14:paraId="4FFA286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AEC3508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VII. Szczegółowe warunki konkursu.</w:t>
      </w:r>
    </w:p>
    <w:p w14:paraId="62BB504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470425A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Warunkiem udziału w konkursie jest złożenie oferty na udost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pnionych przez „Uzdrowisko Świnoujście” S.A. w  Świnoujściu - formularzach , które można pobrać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ze strony internetowej Uzdrowiska lub otrzymać w Dziale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Publicznych, przy ul.  Nowowiejskiego 2 w Świnoujściu.</w:t>
      </w:r>
    </w:p>
    <w:p w14:paraId="0525AB2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Oferenci ponosz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wszelkie koszty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zane z przygotowaniem i złożeniem oferty.</w:t>
      </w:r>
    </w:p>
    <w:p w14:paraId="11229F3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 Oferta powinna zawiera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wszelkie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wymagane w niniejszych SWKO.</w:t>
      </w:r>
    </w:p>
    <w:p w14:paraId="78433B2D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oraz wszelkie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należy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dzi</w:t>
      </w:r>
      <w:r w:rsidRPr="00057E4C">
        <w:rPr>
          <w:rFonts w:ascii="Times New Roman" w:eastAsia="TimesNewRoman" w:hAnsi="Times New Roman"/>
          <w:color w:val="000000"/>
        </w:rPr>
        <w:t xml:space="preserve">ć - </w:t>
      </w:r>
      <w:r w:rsidRPr="00057E4C">
        <w:rPr>
          <w:rFonts w:ascii="Times New Roman" w:hAnsi="Times New Roman"/>
          <w:color w:val="000000"/>
        </w:rPr>
        <w:t>pod rygorem nieważno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- w 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zyku polskim.</w:t>
      </w:r>
    </w:p>
    <w:p w14:paraId="464215A6" w14:textId="124DCE1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 Wszystkie dokumenty (oraz dokonane poprawki) p</w:t>
      </w:r>
      <w:r w:rsidR="00B12FC8">
        <w:rPr>
          <w:rFonts w:ascii="Times New Roman" w:hAnsi="Times New Roman"/>
          <w:color w:val="000000"/>
        </w:rPr>
        <w:t>odpisuje</w:t>
      </w:r>
      <w:r w:rsidRPr="00057E4C">
        <w:rPr>
          <w:rFonts w:ascii="Times New Roman" w:hAnsi="Times New Roman"/>
          <w:color w:val="000000"/>
        </w:rPr>
        <w:t xml:space="preserve"> osoba uprawniona do złożenia oferty.</w:t>
      </w:r>
    </w:p>
    <w:p w14:paraId="7045552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cznikami należy spi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(zszy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, bindowa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) w sposób trwały.</w:t>
      </w:r>
    </w:p>
    <w:p w14:paraId="2EE0767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7. Wszystkie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Oferent przedkłada w formie kserokopii po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wiadczonej za zgodno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 oryginałem przez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uprawnion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.</w:t>
      </w:r>
    </w:p>
    <w:p w14:paraId="742D56D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8.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może zaż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przedstawienia oryginału lub notarialnie potwierdzonej kopii dokumentu, gdy kserokopia dokumentu jest nieczytelna lub budzi w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tpliwo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co do prawdziwo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0A689AD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09215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VIII. Szczegółowe wymagania dla Oferentów.</w:t>
      </w:r>
    </w:p>
    <w:p w14:paraId="7B4FF9E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632750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Oceny ofert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dokonywała Komisja Konkursowa powołana przez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18C02EE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Oferty oceniane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2 etapach:</w:t>
      </w:r>
    </w:p>
    <w:p w14:paraId="1FD38DCA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w zakresie 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- wymaga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formalnych i kompletno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 w tym poziomu kwalifikacji;</w:t>
      </w:r>
    </w:p>
    <w:p w14:paraId="11F33143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merytoryczna ofert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odrzuceniu.</w:t>
      </w:r>
    </w:p>
    <w:p w14:paraId="39B597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686CF7D" w14:textId="77777777" w:rsidR="00041C2A" w:rsidRPr="00372D94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372D94">
        <w:rPr>
          <w:rFonts w:ascii="Times New Roman" w:hAnsi="Times New Roman"/>
        </w:rPr>
        <w:t>Przy wyborze oferty najkorzystniejszej Udzielaj</w:t>
      </w:r>
      <w:r w:rsidRPr="00372D94">
        <w:rPr>
          <w:rFonts w:ascii="Times New Roman" w:eastAsia="TimesNewRoman" w:hAnsi="Times New Roman"/>
        </w:rPr>
        <w:t>ą</w:t>
      </w:r>
      <w:r w:rsidRPr="00372D94">
        <w:rPr>
          <w:rFonts w:ascii="Times New Roman" w:hAnsi="Times New Roman"/>
        </w:rPr>
        <w:t>cy Zamówienia b</w:t>
      </w:r>
      <w:r w:rsidRPr="00372D94">
        <w:rPr>
          <w:rFonts w:ascii="Times New Roman" w:eastAsia="TimesNewRoman" w:hAnsi="Times New Roman"/>
        </w:rPr>
        <w:t>ę</w:t>
      </w:r>
      <w:r w:rsidRPr="00372D94">
        <w:rPr>
          <w:rFonts w:ascii="Times New Roman" w:hAnsi="Times New Roman"/>
        </w:rPr>
        <w:t>dzie kierowa</w:t>
      </w:r>
      <w:r w:rsidRPr="00372D94">
        <w:rPr>
          <w:rFonts w:ascii="Times New Roman" w:eastAsia="TimesNewRoman" w:hAnsi="Times New Roman"/>
        </w:rPr>
        <w:t xml:space="preserve">ć </w:t>
      </w:r>
      <w:r w:rsidRPr="00372D94">
        <w:rPr>
          <w:rFonts w:ascii="Times New Roman" w:hAnsi="Times New Roman"/>
        </w:rPr>
        <w:t>si</w:t>
      </w:r>
      <w:r w:rsidRPr="00372D94">
        <w:rPr>
          <w:rFonts w:ascii="Times New Roman" w:eastAsia="TimesNewRoman" w:hAnsi="Times New Roman"/>
        </w:rPr>
        <w:t xml:space="preserve">ę </w:t>
      </w:r>
      <w:r w:rsidRPr="00372D94">
        <w:rPr>
          <w:rFonts w:ascii="Times New Roman" w:hAnsi="Times New Roman"/>
        </w:rPr>
        <w:t>nast</w:t>
      </w:r>
      <w:r w:rsidRPr="00372D94">
        <w:rPr>
          <w:rFonts w:ascii="Times New Roman" w:eastAsia="TimesNewRoman" w:hAnsi="Times New Roman"/>
        </w:rPr>
        <w:t>ę</w:t>
      </w:r>
      <w:r w:rsidRPr="00372D94">
        <w:rPr>
          <w:rFonts w:ascii="Times New Roman" w:hAnsi="Times New Roman"/>
        </w:rPr>
        <w:t>puj</w:t>
      </w:r>
      <w:r w:rsidRPr="00372D94">
        <w:rPr>
          <w:rFonts w:ascii="Times New Roman" w:eastAsia="TimesNewRoman" w:hAnsi="Times New Roman"/>
        </w:rPr>
        <w:t>ą</w:t>
      </w:r>
      <w:r w:rsidRPr="00372D94">
        <w:rPr>
          <w:rFonts w:ascii="Times New Roman" w:hAnsi="Times New Roman"/>
        </w:rPr>
        <w:t xml:space="preserve">cym kryterium: </w:t>
      </w:r>
    </w:p>
    <w:p w14:paraId="7CD29346" w14:textId="77777777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jakość</w:t>
      </w:r>
      <w:r w:rsidRPr="00372D94">
        <w:rPr>
          <w:rFonts w:ascii="Times New Roman" w:eastAsia="TimesNewRoman" w:hAnsi="Times New Roman"/>
        </w:rPr>
        <w:tab/>
      </w:r>
      <w:r w:rsidRPr="00372D94">
        <w:rPr>
          <w:rFonts w:ascii="Times New Roman" w:eastAsia="TimesNewRoman" w:hAnsi="Times New Roman"/>
        </w:rPr>
        <w:tab/>
        <w:t xml:space="preserve">  </w:t>
      </w:r>
      <w:r w:rsidRPr="00372D94">
        <w:rPr>
          <w:rFonts w:ascii="Times New Roman" w:eastAsia="TimesNewRoman" w:hAnsi="Times New Roman"/>
          <w:b/>
        </w:rPr>
        <w:t>-  6 %</w:t>
      </w:r>
      <w:r w:rsidRPr="00372D94">
        <w:rPr>
          <w:rFonts w:ascii="Times New Roman" w:eastAsia="TimesNewRoman" w:hAnsi="Times New Roman"/>
        </w:rPr>
        <w:t xml:space="preserve">  (6 pkt.- Oferent współpracował z  Udzielającym zamówienie i         </w:t>
      </w:r>
    </w:p>
    <w:p w14:paraId="3568CC5B" w14:textId="34A3D859" w:rsidR="00041C2A" w:rsidRPr="00372D94" w:rsidRDefault="00724637">
      <w:pPr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nie odnotowano skarg pacjentów na jakość udzielanych świadczeń lub Oferent dołączył referencje, 0 pkt.  – brak dokumentów potwierdzających jakość udzielanych świadczeń)</w:t>
      </w:r>
      <w:r w:rsidR="00372D94" w:rsidRPr="00372D94">
        <w:rPr>
          <w:rFonts w:ascii="Times New Roman" w:eastAsia="TimesNewRoman" w:hAnsi="Times New Roman"/>
        </w:rPr>
        <w:t>,</w:t>
      </w:r>
      <w:r w:rsidRPr="00372D94">
        <w:rPr>
          <w:rFonts w:ascii="Times New Roman" w:eastAsia="TimesNewRoman" w:hAnsi="Times New Roman"/>
        </w:rPr>
        <w:tab/>
      </w:r>
      <w:r w:rsidRPr="00372D94">
        <w:rPr>
          <w:rFonts w:ascii="Times New Roman" w:eastAsia="TimesNewRoman" w:hAnsi="Times New Roman"/>
        </w:rPr>
        <w:tab/>
      </w:r>
    </w:p>
    <w:p w14:paraId="10749681" w14:textId="6F367D67" w:rsidR="00041C2A" w:rsidRPr="00372D94" w:rsidRDefault="00724637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kompleksowość - </w:t>
      </w:r>
      <w:r w:rsidR="00ED550F" w:rsidRPr="00372D94">
        <w:rPr>
          <w:rFonts w:ascii="Times New Roman" w:eastAsia="TimesNewRoman" w:hAnsi="Times New Roman"/>
        </w:rPr>
        <w:t xml:space="preserve"> </w:t>
      </w:r>
      <w:r w:rsidRPr="00372D94">
        <w:rPr>
          <w:rFonts w:ascii="Times New Roman" w:eastAsia="TimesNewRoman" w:hAnsi="Times New Roman"/>
        </w:rPr>
        <w:t xml:space="preserve"> </w:t>
      </w:r>
      <w:r w:rsidR="00372D94" w:rsidRPr="00372D94">
        <w:rPr>
          <w:rFonts w:ascii="Times New Roman" w:eastAsia="TimesNewRoman" w:hAnsi="Times New Roman"/>
          <w:b/>
          <w:bCs/>
        </w:rPr>
        <w:t>50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 </w:t>
      </w:r>
      <w:r w:rsidR="008B00ED">
        <w:rPr>
          <w:rFonts w:ascii="Times New Roman" w:eastAsia="TimesNewRoman" w:hAnsi="Times New Roman"/>
        </w:rPr>
        <w:t>5</w:t>
      </w:r>
      <w:r w:rsidRPr="00372D94">
        <w:rPr>
          <w:rFonts w:ascii="Times New Roman" w:eastAsia="TimesNewRoman" w:hAnsi="Times New Roman"/>
        </w:rPr>
        <w:t xml:space="preserve"> pkt. za każdy zaoferowany rodzaj świadczenia) </w:t>
      </w:r>
    </w:p>
    <w:p w14:paraId="63BE855D" w14:textId="6E1A88FF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   wyszczególniony w załączniku nr.1  do SWKO – max. </w:t>
      </w:r>
      <w:r w:rsidR="00372D94" w:rsidRPr="00372D94">
        <w:rPr>
          <w:rFonts w:ascii="Times New Roman" w:eastAsia="TimesNewRoman" w:hAnsi="Times New Roman"/>
        </w:rPr>
        <w:t>50</w:t>
      </w:r>
      <w:r w:rsidRPr="00372D94">
        <w:rPr>
          <w:rFonts w:ascii="Times New Roman" w:eastAsia="TimesNewRoman" w:hAnsi="Times New Roman"/>
        </w:rPr>
        <w:t xml:space="preserve"> pkt.)</w:t>
      </w:r>
    </w:p>
    <w:p w14:paraId="1F0F2AF6" w14:textId="795A8D2C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dostępność</w:t>
      </w:r>
      <w:r w:rsidRPr="00372D94">
        <w:rPr>
          <w:rFonts w:ascii="Times New Roman" w:eastAsia="TimesNewRoman" w:hAnsi="Times New Roman"/>
        </w:rPr>
        <w:tab/>
        <w:t xml:space="preserve">-    </w:t>
      </w:r>
      <w:r w:rsidR="00372D94" w:rsidRPr="00372D94">
        <w:rPr>
          <w:rFonts w:ascii="Times New Roman" w:eastAsia="TimesNewRoman" w:hAnsi="Times New Roman"/>
        </w:rPr>
        <w:t>14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pkt. za dostępność w każdy dzień od poniedziałku do niedzieli – </w:t>
      </w:r>
    </w:p>
    <w:p w14:paraId="23EFE19B" w14:textId="02A75FCB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 max. </w:t>
      </w:r>
      <w:r w:rsidR="00372D94" w:rsidRPr="00372D94">
        <w:rPr>
          <w:rFonts w:ascii="Times New Roman" w:eastAsia="TimesNewRoman" w:hAnsi="Times New Roman"/>
        </w:rPr>
        <w:t>14</w:t>
      </w:r>
      <w:r w:rsidRPr="00372D94">
        <w:rPr>
          <w:rFonts w:ascii="Times New Roman" w:eastAsia="TimesNewRoman" w:hAnsi="Times New Roman"/>
        </w:rPr>
        <w:t xml:space="preserve"> pkt.)</w:t>
      </w:r>
      <w:r w:rsidRPr="00372D94">
        <w:rPr>
          <w:rFonts w:ascii="Times New Roman" w:eastAsia="TimesNewRoman" w:hAnsi="Times New Roman"/>
        </w:rPr>
        <w:tab/>
      </w:r>
    </w:p>
    <w:p w14:paraId="44AEC0AA" w14:textId="76FD8BDB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ciągłość           -    </w:t>
      </w:r>
      <w:r w:rsidR="00ED550F" w:rsidRPr="00372D94">
        <w:rPr>
          <w:rFonts w:ascii="Times New Roman" w:eastAsia="TimesNewRoman" w:hAnsi="Times New Roman"/>
        </w:rPr>
        <w:t xml:space="preserve"> </w:t>
      </w:r>
      <w:r w:rsidR="00372D94" w:rsidRPr="00372D94">
        <w:rPr>
          <w:rFonts w:ascii="Times New Roman" w:eastAsia="TimesNewRoman" w:hAnsi="Times New Roman"/>
        </w:rPr>
        <w:t>8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</w:t>
      </w:r>
      <w:r w:rsidR="008B00ED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 pkt. – udzielanie świadczeń w każdym kwartale roku–max. </w:t>
      </w:r>
      <w:r w:rsidR="008B00ED">
        <w:rPr>
          <w:rFonts w:ascii="Times New Roman" w:eastAsia="TimesNewRoman" w:hAnsi="Times New Roman"/>
        </w:rPr>
        <w:t>8</w:t>
      </w:r>
      <w:r w:rsidRPr="00372D94">
        <w:rPr>
          <w:rFonts w:ascii="Times New Roman" w:eastAsia="TimesNewRoman" w:hAnsi="Times New Roman"/>
        </w:rPr>
        <w:t xml:space="preserve"> pkt.). </w:t>
      </w:r>
    </w:p>
    <w:p w14:paraId="7F220CED" w14:textId="5E276A27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cena                 -   </w:t>
      </w:r>
      <w:r w:rsidR="00ED550F" w:rsidRPr="00372D94">
        <w:rPr>
          <w:rFonts w:ascii="Times New Roman" w:eastAsia="TimesNewRoman" w:hAnsi="Times New Roman"/>
        </w:rPr>
        <w:t xml:space="preserve">  </w:t>
      </w:r>
      <w:r w:rsidRPr="00372D94">
        <w:rPr>
          <w:rFonts w:ascii="Times New Roman" w:eastAsia="TimesNewRoman" w:hAnsi="Times New Roman"/>
          <w:b/>
        </w:rPr>
        <w:t>2</w:t>
      </w:r>
      <w:r w:rsidR="00372D94" w:rsidRPr="00372D94">
        <w:rPr>
          <w:rFonts w:ascii="Times New Roman" w:eastAsia="TimesNewRoman" w:hAnsi="Times New Roman"/>
          <w:b/>
        </w:rPr>
        <w:t>2</w:t>
      </w:r>
      <w:r w:rsidRPr="00372D94">
        <w:rPr>
          <w:rFonts w:ascii="Times New Roman" w:eastAsia="TimesNewRoman" w:hAnsi="Times New Roman"/>
          <w:b/>
        </w:rPr>
        <w:t xml:space="preserve"> %</w:t>
      </w:r>
      <w:r w:rsidRPr="00372D94">
        <w:rPr>
          <w:rFonts w:ascii="Times New Roman" w:eastAsia="TimesNewRoman" w:hAnsi="Times New Roman"/>
        </w:rPr>
        <w:t xml:space="preserve">  (2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pkt.= najniższa cena oferowana w danym zakresie, wartość </w:t>
      </w:r>
    </w:p>
    <w:p w14:paraId="5856D1C3" w14:textId="77777777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punktową cen wyższych przelicza się </w:t>
      </w:r>
      <w:proofErr w:type="spellStart"/>
      <w:r w:rsidRPr="00372D94">
        <w:rPr>
          <w:rFonts w:ascii="Times New Roman" w:eastAsia="TimesNewRoman" w:hAnsi="Times New Roman"/>
        </w:rPr>
        <w:t>zg</w:t>
      </w:r>
      <w:proofErr w:type="spellEnd"/>
      <w:r w:rsidRPr="00372D94">
        <w:rPr>
          <w:rFonts w:ascii="Times New Roman" w:eastAsia="TimesNewRoman" w:hAnsi="Times New Roman"/>
        </w:rPr>
        <w:t xml:space="preserve">. ze wzorem: cena </w:t>
      </w:r>
    </w:p>
    <w:p w14:paraId="15BA14D0" w14:textId="5820ECBA" w:rsidR="00041C2A" w:rsidRPr="00057E4C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 xml:space="preserve">                                       najniższa/cena oferowana x2</w:t>
      </w:r>
      <w:r w:rsidR="00372D94">
        <w:rPr>
          <w:rFonts w:ascii="Times New Roman" w:eastAsia="TimesNewRoman" w:hAnsi="Times New Roman"/>
          <w:color w:val="000000"/>
        </w:rPr>
        <w:t>2</w:t>
      </w:r>
      <w:r w:rsidRPr="00057E4C">
        <w:rPr>
          <w:rFonts w:ascii="Times New Roman" w:eastAsia="TimesNewRoman" w:hAnsi="Times New Roman"/>
          <w:color w:val="000000"/>
        </w:rPr>
        <w:t xml:space="preserve"> pkt.).</w:t>
      </w:r>
    </w:p>
    <w:p w14:paraId="1EBD236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celu 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pienia do oceny ofert na wykonanie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wybiera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lony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, stosuj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kryteria oceny w zakresie: jakości, kompleksowości, dostępności ciągłości, ceny.</w:t>
      </w:r>
    </w:p>
    <w:p w14:paraId="590467A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Oceny ofert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przedstawione w skali punktowej.:</w:t>
      </w:r>
    </w:p>
    <w:p w14:paraId="1909832E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FA4BD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przyj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ł,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1 % odpowiada 1 punktowi.</w:t>
      </w:r>
    </w:p>
    <w:p w14:paraId="493B24B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Obliczenia dokonywane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 dokładno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dwóch miejsc po przecinku.</w:t>
      </w:r>
    </w:p>
    <w:p w14:paraId="7CFC0B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Oferta, która uzyska najwy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ilo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punktów w ocenie zostanie wybrana jako najkorzystniejsza, pozostałe oferty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sklasyfikowane zgodnie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uzyskanych punktów  i uznane za korzystne w zależności od  zapotrzebowania Udzielającego Zamówienie.</w:t>
      </w:r>
    </w:p>
    <w:p w14:paraId="6C5D54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</w:t>
      </w:r>
      <w:r w:rsidRPr="00057E4C">
        <w:rPr>
          <w:rFonts w:ascii="Times New Roman" w:hAnsi="Times New Roman"/>
          <w:color w:val="000000"/>
        </w:rPr>
        <w:tab/>
        <w:t xml:space="preserve">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wybra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oferty najkorzystniejszej z uwagi na to,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dwie lub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  uzyskają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tak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sam</w:t>
      </w:r>
      <w:r w:rsidRPr="00057E4C">
        <w:rPr>
          <w:rFonts w:ascii="Times New Roman" w:eastAsia="TimesNewRoman" w:hAnsi="Times New Roman"/>
          <w:color w:val="000000"/>
        </w:rPr>
        <w:t xml:space="preserve">ą ocenę  </w:t>
      </w:r>
      <w:r w:rsidRPr="00057E4C">
        <w:rPr>
          <w:rFonts w:ascii="Times New Roman" w:hAnsi="Times New Roman"/>
          <w:color w:val="000000"/>
        </w:rPr>
        <w:t>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zgodnie z zapotrzebowaniem może uznać te oferty za najkorzystniejsze lub może zaprosić tych Oferentów do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dodatkowej. Cena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ofercie dodatkowej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sza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głównym.</w:t>
      </w:r>
    </w:p>
    <w:p w14:paraId="539283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Kryteria oceny ofert i warunki wymagane od Oferenta są jawne i nie podlegają zmianie w toku postępowania.</w:t>
      </w:r>
    </w:p>
    <w:p w14:paraId="36DE7A8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00F1297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IX. Miejsce i termin składania ofert.</w:t>
      </w:r>
    </w:p>
    <w:p w14:paraId="2D48EF4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20FD75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Oferty w formie pisemnej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zamkni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kopertach z dopiskiem:</w:t>
      </w:r>
    </w:p>
    <w:p w14:paraId="14C459E8" w14:textId="39767D13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„</w:t>
      </w:r>
      <w:r w:rsidRPr="00057E4C">
        <w:rPr>
          <w:rFonts w:ascii="Times New Roman" w:hAnsi="Times New Roman"/>
          <w:b/>
          <w:bCs/>
          <w:color w:val="000000"/>
        </w:rPr>
        <w:t>Konkurs ofert nr  UŚ/L/</w:t>
      </w:r>
      <w:r w:rsidR="005745EA">
        <w:rPr>
          <w:rFonts w:ascii="Times New Roman" w:hAnsi="Times New Roman"/>
          <w:b/>
          <w:bCs/>
          <w:color w:val="000000"/>
        </w:rPr>
        <w:t>01</w:t>
      </w:r>
      <w:r w:rsidRPr="00057E4C">
        <w:rPr>
          <w:rFonts w:ascii="Times New Roman" w:hAnsi="Times New Roman"/>
          <w:b/>
          <w:bCs/>
          <w:color w:val="000000"/>
        </w:rPr>
        <w:t>/202</w:t>
      </w:r>
      <w:r w:rsidR="005745EA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zdrowotnej”</w:t>
      </w:r>
      <w:r w:rsidRPr="00057E4C">
        <w:rPr>
          <w:rFonts w:ascii="Times New Roman" w:hAnsi="Times New Roman"/>
          <w:color w:val="000000"/>
        </w:rPr>
        <w:t xml:space="preserve">. </w:t>
      </w:r>
    </w:p>
    <w:p w14:paraId="4BB9C916" w14:textId="1E5E70B3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2. </w:t>
      </w:r>
      <w:r w:rsidRPr="00057E4C">
        <w:rPr>
          <w:rFonts w:ascii="Times New Roman" w:hAnsi="Times New Roman"/>
          <w:color w:val="000000"/>
        </w:rPr>
        <w:tab/>
        <w:t>Oferty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w Sekretariacie Biura Zarządu  -  w terminie </w:t>
      </w:r>
      <w:r w:rsidRPr="00057E4C">
        <w:rPr>
          <w:rFonts w:ascii="Times New Roman" w:hAnsi="Times New Roman"/>
          <w:b/>
          <w:bCs/>
          <w:color w:val="000000"/>
        </w:rPr>
        <w:t xml:space="preserve">do </w:t>
      </w:r>
      <w:r w:rsidR="001F693B">
        <w:rPr>
          <w:rFonts w:ascii="Times New Roman" w:hAnsi="Times New Roman"/>
          <w:b/>
          <w:bCs/>
          <w:color w:val="000000"/>
        </w:rPr>
        <w:t>2</w:t>
      </w:r>
      <w:r w:rsidR="0095432D">
        <w:rPr>
          <w:rFonts w:ascii="Times New Roman" w:hAnsi="Times New Roman"/>
          <w:b/>
          <w:bCs/>
          <w:color w:val="000000"/>
        </w:rPr>
        <w:t>9</w:t>
      </w:r>
      <w:r w:rsidRPr="00057E4C">
        <w:rPr>
          <w:rFonts w:ascii="Times New Roman" w:hAnsi="Times New Roman"/>
          <w:b/>
          <w:bCs/>
          <w:color w:val="000000"/>
        </w:rPr>
        <w:t>.</w:t>
      </w:r>
      <w:r w:rsidR="0095432D">
        <w:rPr>
          <w:rFonts w:ascii="Times New Roman" w:hAnsi="Times New Roman"/>
          <w:b/>
          <w:bCs/>
          <w:color w:val="000000"/>
        </w:rPr>
        <w:t>01</w:t>
      </w:r>
      <w:r w:rsidR="008B6C29" w:rsidRPr="00057E4C">
        <w:rPr>
          <w:rFonts w:ascii="Times New Roman" w:hAnsi="Times New Roman"/>
          <w:b/>
          <w:bCs/>
          <w:color w:val="000000"/>
        </w:rPr>
        <w:t>.</w:t>
      </w:r>
      <w:r w:rsidRPr="00057E4C">
        <w:rPr>
          <w:rFonts w:ascii="Times New Roman" w:hAnsi="Times New Roman"/>
          <w:b/>
          <w:bCs/>
          <w:color w:val="000000"/>
        </w:rPr>
        <w:t>202</w:t>
      </w:r>
      <w:r w:rsidR="0095432D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r. </w:t>
      </w:r>
      <w:r w:rsidRPr="00057E4C">
        <w:rPr>
          <w:rFonts w:ascii="Times New Roman" w:hAnsi="Times New Roman"/>
          <w:color w:val="000000"/>
        </w:rPr>
        <w:t xml:space="preserve">do godz. </w:t>
      </w:r>
      <w:r w:rsidRPr="00057E4C">
        <w:rPr>
          <w:rFonts w:ascii="Times New Roman" w:hAnsi="Times New Roman"/>
          <w:b/>
          <w:bCs/>
          <w:color w:val="000000"/>
        </w:rPr>
        <w:t>10:00.</w:t>
      </w:r>
    </w:p>
    <w:p w14:paraId="3164267D" w14:textId="52BBB1E9" w:rsidR="00041C2A" w:rsidRPr="00057E4C" w:rsidRDefault="00724637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057E4C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Pr="00057E4C">
        <w:rPr>
          <w:rFonts w:ascii="Times New Roman" w:hAnsi="Times New Roman"/>
          <w:color w:val="000000"/>
          <w:sz w:val="22"/>
          <w:szCs w:val="22"/>
        </w:rPr>
        <w:tab/>
      </w:r>
      <w:r w:rsidRPr="00057E4C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1F693B">
        <w:rPr>
          <w:rFonts w:ascii="Times New Roman" w:hAnsi="Times New Roman"/>
          <w:sz w:val="22"/>
          <w:szCs w:val="22"/>
        </w:rPr>
        <w:t>2</w:t>
      </w:r>
      <w:r w:rsidR="0095432D">
        <w:rPr>
          <w:rFonts w:ascii="Times New Roman" w:hAnsi="Times New Roman"/>
          <w:sz w:val="22"/>
          <w:szCs w:val="22"/>
        </w:rPr>
        <w:t>9</w:t>
      </w:r>
      <w:r w:rsidRPr="00057E4C">
        <w:rPr>
          <w:rFonts w:ascii="Times New Roman" w:hAnsi="Times New Roman"/>
          <w:sz w:val="22"/>
          <w:szCs w:val="22"/>
        </w:rPr>
        <w:t>.</w:t>
      </w:r>
      <w:r w:rsidR="0095432D">
        <w:rPr>
          <w:rFonts w:ascii="Times New Roman" w:hAnsi="Times New Roman"/>
          <w:sz w:val="22"/>
          <w:szCs w:val="22"/>
        </w:rPr>
        <w:t>01</w:t>
      </w:r>
      <w:r w:rsidR="008B6C29" w:rsidRPr="00057E4C">
        <w:rPr>
          <w:rFonts w:ascii="Times New Roman" w:hAnsi="Times New Roman"/>
          <w:sz w:val="22"/>
          <w:szCs w:val="22"/>
        </w:rPr>
        <w:t>.</w:t>
      </w:r>
      <w:r w:rsidRPr="00057E4C">
        <w:rPr>
          <w:rFonts w:ascii="Times New Roman" w:hAnsi="Times New Roman"/>
          <w:sz w:val="22"/>
          <w:szCs w:val="22"/>
        </w:rPr>
        <w:t>202</w:t>
      </w:r>
      <w:r w:rsidR="0095432D">
        <w:rPr>
          <w:rFonts w:ascii="Times New Roman" w:hAnsi="Times New Roman"/>
          <w:sz w:val="22"/>
          <w:szCs w:val="22"/>
        </w:rPr>
        <w:t>4</w:t>
      </w:r>
      <w:r w:rsidRPr="00057E4C">
        <w:rPr>
          <w:rFonts w:ascii="Times New Roman" w:hAnsi="Times New Roman"/>
          <w:sz w:val="22"/>
          <w:szCs w:val="22"/>
        </w:rPr>
        <w:t xml:space="preserve"> r. do godziny 10.00.</w:t>
      </w:r>
    </w:p>
    <w:p w14:paraId="6A25468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Oferta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po terminie zostanie odrzucona.</w:t>
      </w:r>
    </w:p>
    <w:p w14:paraId="3310717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Termin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wynosi 30 dni od upływu terminu składania ofert.</w:t>
      </w:r>
    </w:p>
    <w:p w14:paraId="18DD4E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Bieg terminu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rozpoczyna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upływem terminu składania ofert.</w:t>
      </w:r>
    </w:p>
    <w:p w14:paraId="7D062E3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konkursowego oferty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Zamówienia wraz z doł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czonymi do oferty dokumentami nie podlegaj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zwrotowi.</w:t>
      </w:r>
    </w:p>
    <w:p w14:paraId="7126DF9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7B5DBE16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X. Powołanie Komisji Konkursowej.</w:t>
      </w:r>
    </w:p>
    <w:p w14:paraId="56523E6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C313C0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 celu przeprowadzenia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powołuje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składzie:</w:t>
      </w:r>
    </w:p>
    <w:p w14:paraId="77D9ACDD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Działu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Publicznych;</w:t>
      </w:r>
    </w:p>
    <w:p w14:paraId="74C99AEF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Wydziału  Pracowniczo - Organizacyjnego;</w:t>
      </w:r>
    </w:p>
    <w:p w14:paraId="7549BE61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Zakładu Lecznictwa Uzdrowiskowego.</w:t>
      </w:r>
    </w:p>
    <w:p w14:paraId="29197D4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Obradom Komisji Konkursowej przewodniczy Kierownik Zakładu Lecznictwa Uzdrowiskowego.</w:t>
      </w:r>
    </w:p>
    <w:p w14:paraId="51E913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Członek Komisji Konkursowej podlega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czeniu, gdy Oferentem jest:</w:t>
      </w:r>
    </w:p>
    <w:p w14:paraId="758E5FE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jego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 oraz krewny i powinowaty do drugiego stopnia,</w:t>
      </w:r>
    </w:p>
    <w:p w14:paraId="7202E9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z nim z tytułu przysposobienia, opieki lub kurateli,</w:t>
      </w:r>
    </w:p>
    <w:p w14:paraId="74C999EE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pozostaj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wobec niego w stosunku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bowej,</w:t>
      </w:r>
    </w:p>
    <w:p w14:paraId="75233492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osoba, której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onek, krewny lub powinowaty do drugiego stopnia albo 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zana    </w:t>
      </w:r>
    </w:p>
    <w:p w14:paraId="62A4C1A5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z ni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65A5B37A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bowej.</w:t>
      </w:r>
    </w:p>
    <w:p w14:paraId="20E335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14:paraId="478EE5F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czenie z prac Komisji dotyczy równie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członka Komisji, gdy jest on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Oferentem w zakresie, w jakim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dotyczy jego samego.</w:t>
      </w:r>
    </w:p>
    <w:p w14:paraId="501936C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Członkowie Komisji Konkursowej po otwarciu ofert składają oświadczenia, że nie zachodzą wobec nich przesłanki określone w ust.3, 4, i 5.</w:t>
      </w:r>
    </w:p>
    <w:p w14:paraId="7258634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 sytuacji, o której mowa ust. 3, 4 i 5 dokonuje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czenia i powołuje nowego członka Komisji Konkursowej.</w:t>
      </w:r>
    </w:p>
    <w:p w14:paraId="43E4E6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Komisja Konkursowa 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czy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 dniu ogłoszenia o wyborze oferty 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</w:t>
      </w:r>
    </w:p>
    <w:p w14:paraId="3F76D17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4F76C9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XI. Miejsce i termin otwarcia ofert.</w:t>
      </w:r>
    </w:p>
    <w:p w14:paraId="1F8CD6B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915C7D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Otwarcie ofert jest jawne.</w:t>
      </w:r>
    </w:p>
    <w:p w14:paraId="53A0D7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Obecno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Oferentów 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konkursu nie jest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zkowa.</w:t>
      </w:r>
    </w:p>
    <w:p w14:paraId="5C84AD91" w14:textId="07D09896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>Otwarcie ofert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 w dniu </w:t>
      </w:r>
      <w:r w:rsidR="001F693B" w:rsidRPr="001F693B">
        <w:rPr>
          <w:rFonts w:ascii="Times New Roman" w:hAnsi="Times New Roman"/>
          <w:b/>
          <w:bCs/>
          <w:color w:val="000000"/>
        </w:rPr>
        <w:t>2</w:t>
      </w:r>
      <w:r w:rsidR="0095432D">
        <w:rPr>
          <w:rFonts w:ascii="Times New Roman" w:hAnsi="Times New Roman"/>
          <w:b/>
          <w:bCs/>
          <w:color w:val="000000"/>
        </w:rPr>
        <w:t>9</w:t>
      </w:r>
      <w:r w:rsidRPr="001F693B">
        <w:rPr>
          <w:rFonts w:ascii="Times New Roman" w:hAnsi="Times New Roman"/>
          <w:b/>
          <w:bCs/>
          <w:color w:val="000000"/>
        </w:rPr>
        <w:t>.</w:t>
      </w:r>
      <w:r w:rsidR="0095432D">
        <w:rPr>
          <w:rFonts w:ascii="Times New Roman" w:hAnsi="Times New Roman"/>
          <w:b/>
          <w:bCs/>
          <w:color w:val="000000"/>
        </w:rPr>
        <w:t>01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95432D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r. </w:t>
      </w:r>
      <w:r w:rsidRPr="00057E4C">
        <w:rPr>
          <w:rFonts w:ascii="Times New Roman" w:hAnsi="Times New Roman"/>
          <w:color w:val="000000"/>
        </w:rPr>
        <w:t>o godz.</w:t>
      </w:r>
      <w:r w:rsidRPr="00057E4C">
        <w:rPr>
          <w:rFonts w:ascii="Times New Roman" w:hAnsi="Times New Roman"/>
          <w:b/>
          <w:bCs/>
          <w:color w:val="000000"/>
        </w:rPr>
        <w:t xml:space="preserve">11:00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w Sali konferencyjnej.</w:t>
      </w:r>
    </w:p>
    <w:p w14:paraId="69036D7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Konkurs ofert składa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i niejawnej.</w:t>
      </w:r>
    </w:p>
    <w:p w14:paraId="438A52C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Konkursowa w obecno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Oferentów:</w:t>
      </w:r>
    </w:p>
    <w:p w14:paraId="2C9593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stwierdza prawidłowo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ogłoszenia konkursu oraz liczb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otrzymanych ofert,</w:t>
      </w:r>
    </w:p>
    <w:p w14:paraId="014D2EF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ustala, które oferty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ły w terminie,</w:t>
      </w:r>
    </w:p>
    <w:p w14:paraId="090FFC1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ustala , które oferty spełniają warunki wymagane od Oferentów,</w:t>
      </w:r>
    </w:p>
    <w:p w14:paraId="4547054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d) otwiera koperty z ofertami, podaje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osobom obecnym na otwarciu ofert nazw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adres oraz ceny zaproponowane przez poszczególnych Oferentów.</w:t>
      </w:r>
    </w:p>
    <w:p w14:paraId="50A3457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22AD746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582CE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toku dokonywania formalnej oceny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ofert Komisja Konkursowa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udzielenia przez Oferentów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zawarto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przez nich ofert.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Niedopuszczalne jest prowadzenie mi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dzy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 a Oferentami negocjacji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oferty lub dokonywanie jakiejkolwiek zmiany w jej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18C043D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W przypadku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 w wyznaczonym terminie pod rygorem odrzucenia oferty.</w:t>
      </w:r>
    </w:p>
    <w:p w14:paraId="22F7240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dalszej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 konkursu ofert Komisja Konkursowa:</w:t>
      </w:r>
    </w:p>
    <w:p w14:paraId="7E2D549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ustala, które z ofert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warunki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SWKO,</w:t>
      </w:r>
    </w:p>
    <w:p w14:paraId="2C12117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odrzuca oferty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 lub zgłoszone po wyznaczonym terminie,</w:t>
      </w:r>
    </w:p>
    <w:p w14:paraId="4C351DDB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lub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po wyznaczonym terminie,</w:t>
      </w:r>
    </w:p>
    <w:p w14:paraId="2CC73EA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wybiera najkorzystniejsz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powanie.</w:t>
      </w:r>
    </w:p>
    <w:p w14:paraId="72BBCD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 wyniku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r w:rsidRPr="00057E4C">
        <w:rPr>
          <w:rFonts w:ascii="Times New Roman" w:hAnsi="Times New Roman"/>
          <w:color w:val="0000FF"/>
        </w:rPr>
        <w:t xml:space="preserve">www.bip.uzdrowisko.pl </w:t>
      </w:r>
      <w:r w:rsidRPr="00057E4C">
        <w:rPr>
          <w:rFonts w:ascii="Times New Roman" w:hAnsi="Times New Roman"/>
          <w:color w:val="000000"/>
        </w:rPr>
        <w:t>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siedzibie.</w:t>
      </w:r>
    </w:p>
    <w:p w14:paraId="29B4A9FB" w14:textId="4DE75C29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W razie od</w:t>
      </w:r>
      <w:r w:rsidR="00C74993">
        <w:rPr>
          <w:rFonts w:ascii="Times New Roman" w:hAnsi="Times New Roman"/>
          <w:color w:val="000000"/>
        </w:rPr>
        <w:t>rzucenia</w:t>
      </w:r>
      <w:r w:rsidRPr="00057E4C">
        <w:rPr>
          <w:rFonts w:ascii="Times New Roman" w:hAnsi="Times New Roman"/>
          <w:color w:val="000000"/>
        </w:rPr>
        <w:t xml:space="preserve"> przez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wszystkich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niezwłocznie ogłasza nowy konkurs ofert.</w:t>
      </w:r>
    </w:p>
    <w:p w14:paraId="12E9DD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tylko jedna oferta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odrzuceniu,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przyj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gdy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wskazuj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 że na ogłoszony ponownie na tych samych warunkach konkurs ofert nie wpłynie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ofert.</w:t>
      </w:r>
    </w:p>
    <w:p w14:paraId="30E42144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12. </w:t>
      </w:r>
      <w:r w:rsidRPr="00057E4C">
        <w:rPr>
          <w:rFonts w:ascii="Times New Roman" w:hAnsi="Times New Roman"/>
        </w:rPr>
        <w:tab/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 zamówienia powiadomi o wyniku konkursu podaj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 nazw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(firm</w:t>
      </w:r>
      <w:r w:rsidRPr="00057E4C">
        <w:rPr>
          <w:rFonts w:ascii="Times New Roman" w:eastAsia="TimesNewRoman" w:hAnsi="Times New Roman"/>
        </w:rPr>
        <w:t>ę i siedzibę</w:t>
      </w:r>
      <w:r w:rsidRPr="00057E4C">
        <w:rPr>
          <w:rFonts w:ascii="Times New Roman" w:hAnsi="Times New Roman"/>
        </w:rPr>
        <w:t>) albo  imi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i nazwisko oraz siedzib</w:t>
      </w:r>
      <w:r w:rsidRPr="00057E4C">
        <w:rPr>
          <w:rFonts w:ascii="Times New Roman" w:eastAsia="TimesNewRoman" w:hAnsi="Times New Roman"/>
        </w:rPr>
        <w:t>ę albo</w:t>
      </w:r>
      <w:r w:rsidRPr="00057E4C">
        <w:rPr>
          <w:rFonts w:ascii="Times New Roman" w:hAnsi="Times New Roman"/>
        </w:rPr>
        <w:t xml:space="preserve"> miejsce zamieszkania i adres Oferenta, który został wybrany.</w:t>
      </w:r>
    </w:p>
    <w:p w14:paraId="3ADD0166" w14:textId="77777777" w:rsidR="00041C2A" w:rsidRPr="00057E4C" w:rsidRDefault="00041C2A">
      <w:pPr>
        <w:spacing w:after="0" w:line="240" w:lineRule="auto"/>
        <w:rPr>
          <w:rFonts w:ascii="Times New Roman" w:hAnsi="Times New Roman"/>
        </w:rPr>
      </w:pPr>
    </w:p>
    <w:p w14:paraId="4B8B7BC6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XII. Modyfikacja SWKO i osoby uprawnione do kontaktu.</w:t>
      </w:r>
    </w:p>
    <w:p w14:paraId="41182CF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8248B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Wszelkie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przekazywane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pisemnie. Pytania musz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skierowane na adres: „</w:t>
      </w:r>
      <w:r w:rsidRPr="00057E4C">
        <w:rPr>
          <w:rFonts w:ascii="Times New Roman" w:hAnsi="Times New Roman"/>
          <w:b/>
          <w:bCs/>
          <w:color w:val="000000"/>
        </w:rPr>
        <w:t xml:space="preserve">Uzdrowisko Świnoujście”  S.A., ul. Nowowiejskiego 2, 72-600 Świnoujście. </w:t>
      </w:r>
    </w:p>
    <w:p w14:paraId="3C2B67E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Dopuszcza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liwo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porozumiewania faksem na nr 91 321 23 14 i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(adres e – mailowy: </w:t>
      </w:r>
      <w:r w:rsidRPr="00057E4C">
        <w:rPr>
          <w:rFonts w:ascii="Times New Roman" w:hAnsi="Times New Roman"/>
          <w:color w:val="0000FF"/>
        </w:rPr>
        <w:t>sekretariat@uzdrowisko.pl).</w:t>
      </w:r>
    </w:p>
    <w:p w14:paraId="683E965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zwraca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(najpó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na 3 dni przed terminem składania ofert)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SWKO, kieruj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swoje zapytania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na pi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mie.</w:t>
      </w:r>
    </w:p>
    <w:p w14:paraId="441B282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oraz informacje przekazane za pomoc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telefaksu lub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w terminie,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ich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dotarła do adresata przed upływem terminu i została niezwłocznie potwierdzona pisemnie.</w:t>
      </w:r>
    </w:p>
    <w:p w14:paraId="60E04D1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udzieli odpowiedzi na wszelkie zapytania niezwłocznie,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ba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na nie mniej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3 dni przed terminem składania ofert.</w:t>
      </w:r>
    </w:p>
    <w:p w14:paraId="17FB2F6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zamieści 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nień na stronie internetowej Udzielającego Zamówienia i przekaże wszystkim Oferentom, którym dor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czono  SWKO, bez ujawniania 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ródła zapytania.</w:t>
      </w:r>
    </w:p>
    <w:p w14:paraId="1A570C9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szczególnie uzasadnionych przypadkach, przed terminem składania 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zmodyfikowa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dokumentów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SWKO, z zastrze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eniem rozdziału VIII ust. 7 oraz tego, że:</w:t>
      </w:r>
    </w:p>
    <w:p w14:paraId="1889D159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o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dej ewentualnej zmianie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powiadomi niezwłocznie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dego z Oferentów oraz zamieści je na stronie internetowej, na której było udostępnione SWKO</w:t>
      </w:r>
    </w:p>
    <w:p w14:paraId="7A30FF6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- w przypadku, gdy zmiana powodowa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modyfikacji oferty,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przedłu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termin składania ofert z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dnieniem czasu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dnego do wprowadzenia w ofertach zmian wynikaj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 modyfikacji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SWKO. W tym przypadku wszelkie prawa i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Oferenta i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odno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 ustalonych terminów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podlegały nowemu terminowi.</w:t>
      </w:r>
    </w:p>
    <w:p w14:paraId="44C3C6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Osobami uprawnionymi do kontaktów z ramienia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są:</w:t>
      </w:r>
    </w:p>
    <w:p w14:paraId="258FB9E8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Alicja Borzymowicz - tel. 91 327 95 20, w zakresie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zdrowotnych, </w:t>
      </w:r>
    </w:p>
    <w:p w14:paraId="15DBACD6" w14:textId="09CFA5E1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</w:t>
      </w:r>
      <w:r w:rsidR="001F693B">
        <w:rPr>
          <w:rFonts w:ascii="Times New Roman" w:hAnsi="Times New Roman"/>
          <w:color w:val="000000"/>
        </w:rPr>
        <w:t>Joanna</w:t>
      </w:r>
      <w:r w:rsidRPr="00057E4C">
        <w:rPr>
          <w:rFonts w:ascii="Times New Roman" w:hAnsi="Times New Roman"/>
          <w:color w:val="000000"/>
        </w:rPr>
        <w:t xml:space="preserve"> </w:t>
      </w:r>
      <w:proofErr w:type="spellStart"/>
      <w:r w:rsidR="00940A7F">
        <w:t>Rzemieniecka-Grudzień</w:t>
      </w:r>
      <w:proofErr w:type="spellEnd"/>
      <w:r w:rsidR="00940A7F" w:rsidRPr="00057E4C">
        <w:rPr>
          <w:rFonts w:ascii="Times New 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 xml:space="preserve">– tel. 91 321-23-11 wew.4417, w kwestiach proceduralnych. </w:t>
      </w:r>
    </w:p>
    <w:p w14:paraId="2782400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4ADED516" w14:textId="09BB282A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1A17B97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XIII. Odrzucenie oferty.</w:t>
      </w:r>
    </w:p>
    <w:p w14:paraId="0B0F3E74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2DB9F83" w14:textId="77777777" w:rsidR="00041C2A" w:rsidRPr="00057E4C" w:rsidRDefault="007246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Komisja odrzuca 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:</w:t>
      </w:r>
    </w:p>
    <w:p w14:paraId="1E834759" w14:textId="77777777" w:rsidR="00041C2A" w:rsidRPr="00057E4C" w:rsidRDefault="00041C2A">
      <w:pPr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2D54E43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 po terminie;</w:t>
      </w:r>
    </w:p>
    <w:p w14:paraId="2CC5003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zawieraj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nieprawdziwe informacje;</w:t>
      </w:r>
    </w:p>
    <w:p w14:paraId="1CA6ABE1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nie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lił przedmiotu oferty lub nie podał proponowanej liczby lub ceny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zdrowotnej;</w:t>
      </w:r>
    </w:p>
    <w:p w14:paraId="411CA56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zawiera ra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co nisk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cen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stosunku do przedmiotu zamówienia;</w:t>
      </w:r>
    </w:p>
    <w:p w14:paraId="0302A2B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jest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na podstawie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bnych przepisów;</w:t>
      </w:r>
    </w:p>
    <w:p w14:paraId="1728D35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ył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alternatywn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;</w:t>
      </w:r>
    </w:p>
    <w:p w14:paraId="1441A04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lub oferta nie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wymaganych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14:paraId="34AEC08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Oferenta, z którym  w okresie 5 lat poprzedzających ogłoszenie postępowania została rozwi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 umowa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rodzaju lub zakresie bez zachowania okresu wypowiedzenia z przyczyn le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cych po stronie Oferenta.</w:t>
      </w:r>
    </w:p>
    <w:p w14:paraId="2F1DA542" w14:textId="77777777" w:rsidR="00041C2A" w:rsidRPr="00057E4C" w:rsidRDefault="00041C2A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F59AC1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W przypadku, gdy braki, o których mowa w ust. 1, dotycz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tylko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oferty,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odrzuci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dotkni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tej brakiem.</w:t>
      </w:r>
    </w:p>
    <w:p w14:paraId="4E2CDE4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przypadku,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braków, w wyznaczonym terminie, pod rygorem odrzucenia oferty.</w:t>
      </w:r>
    </w:p>
    <w:p w14:paraId="2A5737E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F08A661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XIV.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b/>
          <w:bCs/>
          <w:iCs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39E3D50B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470DF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</w:t>
      </w:r>
      <w:r w:rsidRPr="00057E4C">
        <w:rPr>
          <w:rFonts w:ascii="Times New Roman" w:hAnsi="Times New Roman"/>
          <w:b/>
          <w:bCs/>
          <w:color w:val="000000"/>
        </w:rPr>
        <w:t xml:space="preserve">unieważnia postępowanie </w:t>
      </w:r>
      <w:r w:rsidRPr="00057E4C">
        <w:rPr>
          <w:rFonts w:ascii="Times New Roman" w:hAnsi="Times New Roman"/>
          <w:color w:val="000000"/>
        </w:rPr>
        <w:t xml:space="preserve">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gdy:</w:t>
      </w:r>
    </w:p>
    <w:p w14:paraId="294BC4F8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nie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ła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oferta;</w:t>
      </w:r>
    </w:p>
    <w:p w14:paraId="7CDCCD16" w14:textId="00D7C84C" w:rsidR="00041C2A" w:rsidRPr="00057E4C" w:rsidRDefault="00346484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724637" w:rsidRPr="00057E4C">
        <w:rPr>
          <w:rFonts w:ascii="Times New Roman" w:hAnsi="Times New Roman"/>
          <w:color w:val="000000"/>
        </w:rPr>
        <w:t>) odrzucono wszystkie oferty;</w:t>
      </w:r>
    </w:p>
    <w:p w14:paraId="3DB4B2C3" w14:textId="33210544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724637" w:rsidRPr="00057E4C">
        <w:rPr>
          <w:rFonts w:ascii="Times New Roman" w:hAnsi="Times New Roman"/>
          <w:color w:val="000000"/>
        </w:rPr>
        <w:t>) kwota najkorzystniejszej oferty przewy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sza kwot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, któr</w:t>
      </w:r>
      <w:r w:rsidR="00724637" w:rsidRPr="00057E4C">
        <w:rPr>
          <w:rFonts w:ascii="Times New Roman" w:eastAsia="TimesNewRoman" w:hAnsi="Times New Roman"/>
          <w:color w:val="000000"/>
        </w:rPr>
        <w:t xml:space="preserve">ą </w:t>
      </w:r>
      <w:r w:rsidR="00724637" w:rsidRPr="00057E4C">
        <w:rPr>
          <w:rFonts w:ascii="Times New Roman" w:hAnsi="Times New Roman"/>
          <w:color w:val="000000"/>
        </w:rPr>
        <w:t>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cy Zamówienia przeznaczył na finansowanie 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wiadcze</w:t>
      </w:r>
      <w:r w:rsidR="00724637" w:rsidRPr="00057E4C">
        <w:rPr>
          <w:rFonts w:ascii="Times New Roman" w:eastAsia="TimesNewRoman" w:hAnsi="Times New Roman"/>
          <w:color w:val="000000"/>
        </w:rPr>
        <w:t xml:space="preserve">ń </w:t>
      </w:r>
      <w:r w:rsidR="00724637" w:rsidRPr="00057E4C">
        <w:rPr>
          <w:rFonts w:ascii="Times New Roman" w:hAnsi="Times New Roman"/>
          <w:color w:val="000000"/>
        </w:rPr>
        <w:t>opieki zdrowotnej w danym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powaniu;</w:t>
      </w:r>
    </w:p>
    <w:p w14:paraId="583AC0B9" w14:textId="1CD4099B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24637" w:rsidRPr="00057E4C">
        <w:rPr>
          <w:rFonts w:ascii="Times New Roman" w:hAnsi="Times New Roman"/>
          <w:color w:val="000000"/>
        </w:rPr>
        <w:t>) nast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piła istotna zmiana okoliczno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powoduj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ca, 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e prowadzenie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powania lub zawarcie umowy nie le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y w interesie ubezpieczonych, czego nie mo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na było wcze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niej przewidzie</w:t>
      </w:r>
      <w:r w:rsidR="00724637" w:rsidRPr="00057E4C">
        <w:rPr>
          <w:rFonts w:ascii="Times New Roman" w:eastAsia="TimesNewRoman" w:hAnsi="Times New Roman"/>
          <w:color w:val="000000"/>
        </w:rPr>
        <w:t>ć</w:t>
      </w:r>
      <w:r w:rsidR="00724637" w:rsidRPr="00057E4C">
        <w:rPr>
          <w:rFonts w:ascii="Times New Roman" w:hAnsi="Times New Roman"/>
          <w:color w:val="000000"/>
        </w:rPr>
        <w:t>.</w:t>
      </w:r>
    </w:p>
    <w:p w14:paraId="610069E6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304C9D47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F14FD79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4E45AF6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EB7D96" w14:textId="334CD06B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lastRenderedPageBreak/>
        <w:t xml:space="preserve">XV.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rodki odwoławcze.</w:t>
      </w:r>
    </w:p>
    <w:p w14:paraId="503DC5F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CDFC8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>Oferentom, których interes prawny doznał uszczerbku w wyniku naruszenia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zasad przeprowadzania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przysługuj</w:t>
      </w:r>
      <w:r w:rsidRPr="00057E4C">
        <w:rPr>
          <w:rFonts w:ascii="Times New Roman" w:eastAsia="TimesNewRoman" w:hAnsi="Times New Roman"/>
          <w:color w:val="000000"/>
        </w:rPr>
        <w:t>ą ś</w:t>
      </w:r>
      <w:r w:rsidRPr="00057E4C">
        <w:rPr>
          <w:rFonts w:ascii="Times New Roman" w:hAnsi="Times New Roman"/>
          <w:color w:val="000000"/>
        </w:rPr>
        <w:t>rodki odwoławcze  na zasadach</w:t>
      </w:r>
      <w:r w:rsidRPr="00057E4C">
        <w:rPr>
          <w:rFonts w:ascii="Times New Roman" w:hAnsi="Times New Roman"/>
          <w:color w:val="000000"/>
        </w:rPr>
        <w:tab/>
        <w:t xml:space="preserve">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poni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ej.</w:t>
      </w:r>
    </w:p>
    <w:p w14:paraId="6022870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rodki odwoławcze nie przysługuj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na:</w:t>
      </w:r>
    </w:p>
    <w:p w14:paraId="27A35D95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wybór trybu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powania;</w:t>
      </w:r>
    </w:p>
    <w:p w14:paraId="4149D387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2) niedokonanie wyboru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wiadczeniodawcy;</w:t>
      </w:r>
    </w:p>
    <w:p w14:paraId="4844B6F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w sprawie zawarcia umowy o udzielanie świadczeń opieki zdrowotnej.</w:t>
      </w:r>
    </w:p>
    <w:p w14:paraId="0F2AE75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toku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do czasu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do Komisji umotywowany protest w terminie 7 dni roboczych od dnia dokonania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7BF89E8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Do czasu rozpatrzenia protestu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powanie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opieki zdrowotnej ulega zawieszeniu, chyba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protestu wynika,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jest on oczywi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cie bezzasadny.</w:t>
      </w:r>
    </w:p>
    <w:p w14:paraId="0BE6C9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rozpatruje i rozstrzyga protest w 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7 dni od dnia jego otrzymania i udziela pisemnej odpowiedzi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protest. Nieuwzgl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 protestu wymaga uzasadnienia.</w:t>
      </w:r>
    </w:p>
    <w:p w14:paraId="2FD21A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Protest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 po terminie nie podlega rozpatrzeniu.</w:t>
      </w:r>
    </w:p>
    <w:p w14:paraId="2A3C5D2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Informacj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 wniesieniu protestu i jego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niezwłocznie zamieszcza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68CE4AE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przypadku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dnienia protestu Komisja powtarza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czynno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>.</w:t>
      </w:r>
    </w:p>
    <w:p w14:paraId="4D1C606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Oferent bior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udział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wnie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w terminie 7 dni od dnia ogłoszenia 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odwołanie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 Odwołanie wniesione po terminie nie podlega rozpatrzeniu.</w:t>
      </w:r>
    </w:p>
    <w:p w14:paraId="54AC0D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 xml:space="preserve">Odwołanie rozpatrywane jest w terminie 7 dni od dnia jego otrzymania. Wniesienie odwołania wstrzymuje zawarcie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do czasu jego rozpatrzenia.</w:t>
      </w:r>
    </w:p>
    <w:p w14:paraId="6794107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6486E7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XVI.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13C183ED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EEC849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piło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zdrowotnej, Komisja ogłasza o rozstrzygnięciu postępowania.</w:t>
      </w:r>
    </w:p>
    <w:p w14:paraId="408639F0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7869867A" w14:textId="043A42FD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 wyniku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hyperlink r:id="rId12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00"/>
        </w:rPr>
        <w:t xml:space="preserve">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</w:t>
      </w:r>
      <w:ins w:id="6" w:author="Jerzykowski i Wspólnicy. Sp.K." w:date="2022-12-06T12:42:00Z">
        <w:r w:rsidR="00C74993">
          <w:rPr>
            <w:rFonts w:ascii="Times New Roman" w:hAnsi="Times New Roman"/>
            <w:color w:val="000000"/>
          </w:rPr>
          <w:t>,</w:t>
        </w:r>
      </w:ins>
      <w:del w:id="7" w:author="Jerzykowski i Wspólnicy. Sp.K." w:date="2022-12-06T12:42:00Z">
        <w:r w:rsidRPr="00057E4C" w:rsidDel="00C74993">
          <w:rPr>
            <w:rFonts w:ascii="Times New Roman" w:hAnsi="Times New Roman"/>
            <w:color w:val="000000"/>
          </w:rPr>
          <w:delText>.</w:delText>
        </w:r>
      </w:del>
      <w:r w:rsidRPr="00057E4C">
        <w:rPr>
          <w:rFonts w:ascii="Times New Roman" w:hAnsi="Times New Roman"/>
          <w:color w:val="000000"/>
        </w:rPr>
        <w:t xml:space="preserve"> w terminie określonym w ogłoszeniu o konkursie ofert</w:t>
      </w:r>
    </w:p>
    <w:p w14:paraId="0358E272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03F3E71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 xml:space="preserve"> Z przebiegu konkursu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protokół, który powinien zawiera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:</w:t>
      </w:r>
    </w:p>
    <w:p w14:paraId="3EF50F4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oznaczenie miejsca i czasu konkursu,</w:t>
      </w:r>
    </w:p>
    <w:p w14:paraId="5A572FC4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imiona i nazwiska członków Komisji Konkursowej,</w:t>
      </w:r>
    </w:p>
    <w:p w14:paraId="5DD05568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wykaz zgłoszonych ofert wraz z ofertami cenowymi,</w:t>
      </w:r>
    </w:p>
    <w:p w14:paraId="1C696381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wskazanie ofert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SWKO,</w:t>
      </w:r>
    </w:p>
    <w:p w14:paraId="121B14D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wskazanie ofert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SKWO lub zgłoszonych po terminie - wraz z uzasadnieniem,</w:t>
      </w:r>
    </w:p>
    <w:p w14:paraId="33FB792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f)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nienia i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Oferentów,</w:t>
      </w:r>
    </w:p>
    <w:p w14:paraId="5163F9C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g) wskazanie najkorzystniejszych ofert, albo stwierdzenie,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z ofert nie została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ta – wraz z uzasadnieniem,</w:t>
      </w:r>
    </w:p>
    <w:p w14:paraId="03731A7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h) ewentualne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bne stanowisko członka Komisji konkursowej,</w:t>
      </w:r>
    </w:p>
    <w:p w14:paraId="71CC38A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i) informacje o zapoznaniu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protokołu i zatwierdzeniu przez Kierownika 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</w:t>
      </w:r>
    </w:p>
    <w:p w14:paraId="42A53EB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j)podpisy członków Komisji.</w:t>
      </w:r>
    </w:p>
    <w:p w14:paraId="5863142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C08B55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4.</w:t>
      </w:r>
      <w:r w:rsidRPr="00057E4C">
        <w:rPr>
          <w:rFonts w:ascii="Times New Roman" w:hAnsi="Times New Roman"/>
          <w:color w:val="000000"/>
        </w:rPr>
        <w:tab/>
        <w:t>Z Oferentami wyłonionymi w trybie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zawiera umowy na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zdrowotne, zgodnie z art. 27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leczniczej.</w:t>
      </w:r>
    </w:p>
    <w:p w14:paraId="2521CC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</w:t>
      </w:r>
      <w:r w:rsidRPr="00057E4C">
        <w:rPr>
          <w:rFonts w:ascii="Times New Roman" w:hAnsi="Times New Roman"/>
          <w:color w:val="000000"/>
        </w:rPr>
        <w:tab/>
        <w:t xml:space="preserve">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zawrze umow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wybranymi Oferentami w terminie nie krótszym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7 dni od dnia przekazania zawiadomienia o wyborze oferty, jednak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wci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21 dnia od dnia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konkursu ofert.</w:t>
      </w:r>
    </w:p>
    <w:p w14:paraId="1C9C36E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Umowa wymaga formy pisemnej pod rygorem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2FF21A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jest zmiana postanowie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zawartej umowy niekorzystnych dla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przy ich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dnieniu zachodziłaby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zmiany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oferty, na podstawie której dokonano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Zamówienie, chyba,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konieczno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 xml:space="preserve"> wprowadzenia takich zmian wynika z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, których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było przewidzie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chwili zawarcia umowy.</w:t>
      </w:r>
    </w:p>
    <w:p w14:paraId="75F056C6" w14:textId="3FB77945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7CB413FF" w14:textId="77777777" w:rsidR="00DC29E9" w:rsidRPr="00057E4C" w:rsidRDefault="00DC29E9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03DF0CE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XVII. RODO</w:t>
      </w:r>
    </w:p>
    <w:p w14:paraId="034BC084" w14:textId="77777777" w:rsidR="00041C2A" w:rsidRPr="00057E4C" w:rsidRDefault="00041C2A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0C254BD7" w14:textId="77777777" w:rsidR="00041C2A" w:rsidRPr="00057E4C" w:rsidRDefault="00724637">
      <w:pPr>
        <w:spacing w:after="15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DDB4051" w14:textId="77777777" w:rsidR="00041C2A" w:rsidRPr="00057E4C" w:rsidRDefault="00724637">
      <w:pPr>
        <w:pStyle w:val="Akapitzlist"/>
        <w:widowControl/>
        <w:numPr>
          <w:ilvl w:val="0"/>
          <w:numId w:val="9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administratorem Pani/Pana danych osobowych jest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i/>
          <w:sz w:val="22"/>
          <w:szCs w:val="22"/>
        </w:rPr>
        <w:t>;</w:t>
      </w:r>
    </w:p>
    <w:p w14:paraId="77CDEEBF" w14:textId="77777777" w:rsidR="00940A7F" w:rsidRPr="00BD131E" w:rsidRDefault="00724637" w:rsidP="00940A7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inspektorem ochrony danych osobowych w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sz w:val="22"/>
          <w:szCs w:val="22"/>
          <w:lang w:eastAsia="pl-PL"/>
        </w:rPr>
        <w:t xml:space="preserve"> jest </w:t>
      </w:r>
      <w:r w:rsidR="00940A7F" w:rsidRPr="00BD131E">
        <w:rPr>
          <w:i/>
          <w:iCs/>
          <w:sz w:val="22"/>
          <w:szCs w:val="22"/>
          <w:lang w:eastAsia="pl-PL"/>
        </w:rPr>
        <w:t>Joanna Kozłowska, kontakt: iodo@uzdrowisko.pl;</w:t>
      </w:r>
    </w:p>
    <w:p w14:paraId="39E89BE7" w14:textId="725B91A3" w:rsidR="007A181A" w:rsidRPr="00057E4C" w:rsidRDefault="00724637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przetwarzane będą na podstawie art. 6 ust. 1 lit. c</w:t>
      </w:r>
      <w:r w:rsidRPr="00057E4C">
        <w:rPr>
          <w:i/>
          <w:sz w:val="22"/>
          <w:szCs w:val="22"/>
          <w:lang w:eastAsia="pl-PL"/>
        </w:rPr>
        <w:t xml:space="preserve"> </w:t>
      </w:r>
      <w:r w:rsidRPr="00057E4C">
        <w:rPr>
          <w:sz w:val="22"/>
          <w:szCs w:val="22"/>
          <w:lang w:eastAsia="pl-PL"/>
        </w:rPr>
        <w:t xml:space="preserve">RODO w celu </w:t>
      </w:r>
      <w:r w:rsidRPr="00057E4C">
        <w:rPr>
          <w:sz w:val="22"/>
          <w:szCs w:val="22"/>
        </w:rPr>
        <w:t xml:space="preserve">związanym z postępowaniem  „Konkurs ofert o udzielenie świadczeń opieki zdrowotnej tj. </w:t>
      </w:r>
      <w:r w:rsidRPr="00057E4C">
        <w:rPr>
          <w:b/>
          <w:bCs/>
          <w:sz w:val="22"/>
          <w:szCs w:val="22"/>
        </w:rPr>
        <w:t xml:space="preserve">udzielanie </w:t>
      </w:r>
      <w:r w:rsidRPr="00057E4C">
        <w:rPr>
          <w:rFonts w:eastAsia="TimesNewRoman"/>
          <w:b/>
          <w:sz w:val="22"/>
          <w:szCs w:val="22"/>
        </w:rPr>
        <w:t>ś</w:t>
      </w:r>
      <w:r w:rsidRPr="00057E4C">
        <w:rPr>
          <w:b/>
          <w:bCs/>
          <w:sz w:val="22"/>
          <w:szCs w:val="22"/>
        </w:rPr>
        <w:t>wiadcze</w:t>
      </w:r>
      <w:r w:rsidRPr="00057E4C">
        <w:rPr>
          <w:rFonts w:eastAsia="TimesNewRoman"/>
          <w:b/>
          <w:sz w:val="22"/>
          <w:szCs w:val="22"/>
        </w:rPr>
        <w:t xml:space="preserve">ń opieki zdrowotnej </w:t>
      </w:r>
      <w:r w:rsidRPr="00057E4C">
        <w:rPr>
          <w:b/>
          <w:bCs/>
          <w:sz w:val="22"/>
          <w:szCs w:val="22"/>
        </w:rPr>
        <w:t>przez osoby  wykonuj</w:t>
      </w:r>
      <w:r w:rsidRPr="00057E4C">
        <w:rPr>
          <w:rFonts w:eastAsia="TimesNewRoman"/>
          <w:b/>
          <w:sz w:val="22"/>
          <w:szCs w:val="22"/>
        </w:rPr>
        <w:t>ą</w:t>
      </w:r>
      <w:r w:rsidRPr="00057E4C">
        <w:rPr>
          <w:b/>
          <w:bCs/>
          <w:sz w:val="22"/>
          <w:szCs w:val="22"/>
        </w:rPr>
        <w:t xml:space="preserve">ce zawód lekarza, </w:t>
      </w:r>
      <w:r w:rsidRPr="00057E4C">
        <w:rPr>
          <w:sz w:val="22"/>
          <w:szCs w:val="22"/>
        </w:rPr>
        <w:t>znak sprawy UŚ/L/</w:t>
      </w:r>
      <w:r w:rsidR="0095432D">
        <w:rPr>
          <w:sz w:val="22"/>
          <w:szCs w:val="22"/>
        </w:rPr>
        <w:t>01</w:t>
      </w:r>
      <w:r w:rsidRPr="00057E4C">
        <w:rPr>
          <w:sz w:val="22"/>
          <w:szCs w:val="22"/>
        </w:rPr>
        <w:t>/202</w:t>
      </w:r>
      <w:r w:rsidR="0095432D">
        <w:rPr>
          <w:sz w:val="22"/>
          <w:szCs w:val="22"/>
        </w:rPr>
        <w:t>4</w:t>
      </w:r>
      <w:r w:rsidRPr="00057E4C">
        <w:rPr>
          <w:sz w:val="22"/>
          <w:szCs w:val="22"/>
        </w:rPr>
        <w:t>;</w:t>
      </w:r>
      <w:r w:rsidRPr="00057E4C">
        <w:rPr>
          <w:strike/>
          <w:sz w:val="22"/>
          <w:szCs w:val="22"/>
        </w:rPr>
        <w:t xml:space="preserve"> </w:t>
      </w:r>
    </w:p>
    <w:p w14:paraId="000A15B3" w14:textId="0EA45BEA" w:rsidR="007A181A" w:rsidRPr="00057E4C" w:rsidRDefault="007A181A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</w:rPr>
        <w:t>odbiorcami Pani/Pana danych osobowych będą osoby lub podmioty, którym udostępniona zostanie dokumentacja postępowania w oparciu o przepisy ustawy z 15 kwietnia 2011r. o działalności leczniczej (</w:t>
      </w:r>
      <w:proofErr w:type="spellStart"/>
      <w:r w:rsidRPr="00057E4C">
        <w:rPr>
          <w:sz w:val="22"/>
          <w:szCs w:val="22"/>
        </w:rPr>
        <w:t>t.j</w:t>
      </w:r>
      <w:proofErr w:type="spellEnd"/>
      <w:r w:rsidRPr="00057E4C">
        <w:rPr>
          <w:sz w:val="22"/>
          <w:szCs w:val="22"/>
        </w:rPr>
        <w:t xml:space="preserve"> Dz.U. z 202</w:t>
      </w:r>
      <w:r w:rsidR="000A61D3">
        <w:rPr>
          <w:sz w:val="22"/>
          <w:szCs w:val="22"/>
        </w:rPr>
        <w:t>3</w:t>
      </w:r>
      <w:r w:rsidRPr="00057E4C">
        <w:rPr>
          <w:sz w:val="22"/>
          <w:szCs w:val="22"/>
        </w:rPr>
        <w:t xml:space="preserve"> , poz. </w:t>
      </w:r>
      <w:r w:rsidR="00A876E4">
        <w:rPr>
          <w:sz w:val="22"/>
          <w:szCs w:val="22"/>
        </w:rPr>
        <w:t>991</w:t>
      </w:r>
      <w:r w:rsidRPr="00057E4C">
        <w:rPr>
          <w:sz w:val="22"/>
          <w:szCs w:val="22"/>
        </w:rPr>
        <w:t xml:space="preserve"> ze zm.)</w:t>
      </w:r>
    </w:p>
    <w:p w14:paraId="679B6FCF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14:paraId="511D4D3D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057E4C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6C28EC5B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posiada Pani/Pan:</w:t>
      </w:r>
    </w:p>
    <w:p w14:paraId="79005F08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1E4ABF67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57E4C">
        <w:rPr>
          <w:rStyle w:val="Zakotwiczenieprzypisudolnego"/>
          <w:sz w:val="22"/>
          <w:szCs w:val="22"/>
          <w:lang w:eastAsia="pl-PL"/>
        </w:rPr>
        <w:footnoteReference w:id="1"/>
      </w:r>
      <w:r w:rsidRPr="00057E4C">
        <w:rPr>
          <w:sz w:val="22"/>
          <w:szCs w:val="22"/>
          <w:lang w:eastAsia="pl-PL"/>
        </w:rPr>
        <w:t>;</w:t>
      </w:r>
    </w:p>
    <w:p w14:paraId="349D91E2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057E4C">
        <w:rPr>
          <w:rStyle w:val="Zakotwiczenieprzypisudolnego"/>
          <w:sz w:val="22"/>
          <w:szCs w:val="22"/>
          <w:lang w:eastAsia="pl-PL"/>
        </w:rPr>
        <w:footnoteReference w:id="2"/>
      </w:r>
      <w:r w:rsidRPr="00057E4C">
        <w:rPr>
          <w:sz w:val="22"/>
          <w:szCs w:val="22"/>
          <w:lang w:eastAsia="pl-PL"/>
        </w:rPr>
        <w:t xml:space="preserve">;  </w:t>
      </w:r>
    </w:p>
    <w:p w14:paraId="1BF25F2C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39ED2E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nie przysługuje Pani/Panu:</w:t>
      </w:r>
    </w:p>
    <w:p w14:paraId="154CE185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41745CB2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przenoszenia danych osobowych, o którym mowa w art. 20 RODO;</w:t>
      </w:r>
    </w:p>
    <w:p w14:paraId="2814E70A" w14:textId="77777777" w:rsidR="00041C2A" w:rsidRPr="00A876E4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Cs/>
          <w:i/>
          <w:sz w:val="22"/>
          <w:szCs w:val="22"/>
          <w:lang w:eastAsia="pl-PL"/>
        </w:rPr>
      </w:pPr>
      <w:r w:rsidRPr="00A876E4">
        <w:rPr>
          <w:bCs/>
          <w:sz w:val="22"/>
          <w:szCs w:val="22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44F0445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Zał</w:t>
      </w:r>
      <w:r w:rsidRPr="00057E4C">
        <w:rPr>
          <w:rFonts w:ascii="Times New Roman" w:eastAsia="TimesNewRoman" w:hAnsi="Times New Roman"/>
          <w:color w:val="000000"/>
          <w:u w:val="single"/>
        </w:rPr>
        <w:t>ą</w:t>
      </w:r>
      <w:r w:rsidRPr="00057E4C">
        <w:rPr>
          <w:rFonts w:ascii="Times New Roman" w:hAnsi="Times New Roman"/>
          <w:color w:val="000000"/>
          <w:u w:val="single"/>
        </w:rPr>
        <w:t>czniki:</w:t>
      </w:r>
    </w:p>
    <w:p w14:paraId="5079E7E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Formularz ofertowy – zał. nr 1do SWKO.</w:t>
      </w:r>
    </w:p>
    <w:p w14:paraId="6FC1D1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– zał. nr 2 do SWKO.</w:t>
      </w:r>
    </w:p>
    <w:p w14:paraId="797F798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</w:t>
      </w:r>
    </w:p>
    <w:p w14:paraId="2A6735E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zdrowotnym – zał. nr 3 do SWKO.</w:t>
      </w:r>
    </w:p>
    <w:p w14:paraId="548B6F0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niezaleganiu opłacaniem podatków, opłat oraz składek na ubezpieczenie społeczne i zdrowotne – zał. nr 4 do SWKO.</w:t>
      </w:r>
    </w:p>
    <w:p w14:paraId="042F3B6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Projekt umowy – zał. nr 5.</w:t>
      </w:r>
    </w:p>
    <w:p w14:paraId="2306D2C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 do SWKO.</w:t>
      </w:r>
    </w:p>
    <w:p w14:paraId="57D11FD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do SWKO.</w:t>
      </w:r>
    </w:p>
    <w:p w14:paraId="0CC05FFE" w14:textId="017F1864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14:paraId="03D75EE4" w14:textId="78600AE5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178EF620" w14:textId="6284F8AC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2244D087" w14:textId="4500900D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1A327BA" w14:textId="77777777" w:rsidR="00DC29E9" w:rsidRPr="00057E4C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B2F4CAB" w14:textId="77777777" w:rsidR="00041C2A" w:rsidRPr="00057E4C" w:rsidRDefault="00724637">
      <w:pPr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 „Uzdrowisko  Świnoujście” S.A.</w:t>
      </w:r>
    </w:p>
    <w:p w14:paraId="709D1B34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62986FC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22C5D5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B06C79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E241A5D" w14:textId="77777777" w:rsidR="00041C2A" w:rsidRPr="00057E4C" w:rsidRDefault="00724637">
      <w:pPr>
        <w:spacing w:after="0" w:line="240" w:lineRule="auto"/>
        <w:ind w:left="4956" w:firstLine="249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…..……………………………                                                                                   Kierownik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</w:t>
      </w:r>
    </w:p>
    <w:sectPr w:rsidR="00041C2A" w:rsidRPr="00057E4C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4BFE" w14:textId="77777777" w:rsidR="007A4444" w:rsidRDefault="007A4444">
      <w:pPr>
        <w:spacing w:after="0" w:line="240" w:lineRule="auto"/>
      </w:pPr>
      <w:r>
        <w:separator/>
      </w:r>
    </w:p>
  </w:endnote>
  <w:endnote w:type="continuationSeparator" w:id="0">
    <w:p w14:paraId="0A7A6FBB" w14:textId="77777777" w:rsidR="007A4444" w:rsidRDefault="007A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F52D" w14:textId="77777777" w:rsidR="00041C2A" w:rsidRDefault="007246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5EB47AB0" w14:textId="77777777" w:rsidR="00041C2A" w:rsidRDefault="0004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F06D" w14:textId="77777777" w:rsidR="007A4444" w:rsidRDefault="007A4444">
      <w:r>
        <w:separator/>
      </w:r>
    </w:p>
  </w:footnote>
  <w:footnote w:type="continuationSeparator" w:id="0">
    <w:p w14:paraId="50397876" w14:textId="77777777" w:rsidR="007A4444" w:rsidRDefault="007A4444">
      <w:r>
        <w:continuationSeparator/>
      </w:r>
    </w:p>
  </w:footnote>
  <w:footnote w:id="1">
    <w:p w14:paraId="0B9E3704" w14:textId="77777777" w:rsidR="00041C2A" w:rsidRDefault="00724637">
      <w:pPr>
        <w:pStyle w:val="Tekstprzypisudolnego"/>
      </w:pPr>
      <w:r>
        <w:rPr>
          <w:rStyle w:val="Znakiprzypiswdolnych"/>
        </w:rPr>
        <w:footnoteRef/>
      </w:r>
    </w:p>
  </w:footnote>
  <w:footnote w:id="2">
    <w:p w14:paraId="4FB147C7" w14:textId="77777777" w:rsidR="00041C2A" w:rsidRDefault="00724637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1B8764" w14:textId="77777777" w:rsidR="00041C2A" w:rsidRDefault="00041C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E7"/>
    <w:multiLevelType w:val="multilevel"/>
    <w:tmpl w:val="5A18A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26C97"/>
    <w:multiLevelType w:val="hybridMultilevel"/>
    <w:tmpl w:val="12B4E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032"/>
    <w:multiLevelType w:val="multilevel"/>
    <w:tmpl w:val="DE38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5595C"/>
    <w:multiLevelType w:val="multilevel"/>
    <w:tmpl w:val="EB98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34AC"/>
    <w:multiLevelType w:val="hybridMultilevel"/>
    <w:tmpl w:val="D3F4C698"/>
    <w:lvl w:ilvl="0" w:tplc="E0A0E274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B4482D"/>
    <w:multiLevelType w:val="multilevel"/>
    <w:tmpl w:val="75F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F5FA4"/>
    <w:multiLevelType w:val="multilevel"/>
    <w:tmpl w:val="CDBC4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5CA"/>
    <w:multiLevelType w:val="hybridMultilevel"/>
    <w:tmpl w:val="77A69E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8E2A67"/>
    <w:multiLevelType w:val="multilevel"/>
    <w:tmpl w:val="E0524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48B297F"/>
    <w:multiLevelType w:val="multilevel"/>
    <w:tmpl w:val="31305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01476"/>
    <w:multiLevelType w:val="multilevel"/>
    <w:tmpl w:val="7324C3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1D49"/>
    <w:multiLevelType w:val="multilevel"/>
    <w:tmpl w:val="79BEF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0850"/>
    <w:multiLevelType w:val="multilevel"/>
    <w:tmpl w:val="06C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B7FE6"/>
    <w:multiLevelType w:val="multilevel"/>
    <w:tmpl w:val="D102E5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C070D"/>
    <w:multiLevelType w:val="hybridMultilevel"/>
    <w:tmpl w:val="36E435D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3C20"/>
    <w:multiLevelType w:val="multilevel"/>
    <w:tmpl w:val="CACEB7F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2D46E4"/>
    <w:multiLevelType w:val="multilevel"/>
    <w:tmpl w:val="B81C79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8425A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0E1BB7"/>
    <w:multiLevelType w:val="hybridMultilevel"/>
    <w:tmpl w:val="FCF857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B497BAB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A90FF8"/>
    <w:multiLevelType w:val="multilevel"/>
    <w:tmpl w:val="C39CCE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3569A5"/>
    <w:multiLevelType w:val="multilevel"/>
    <w:tmpl w:val="4104B4CC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08117C"/>
    <w:multiLevelType w:val="multilevel"/>
    <w:tmpl w:val="00C25E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267D75"/>
    <w:multiLevelType w:val="multilevel"/>
    <w:tmpl w:val="8D60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655937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4C94"/>
    <w:multiLevelType w:val="multilevel"/>
    <w:tmpl w:val="317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96F51"/>
    <w:multiLevelType w:val="hybridMultilevel"/>
    <w:tmpl w:val="E73201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A5E72FF"/>
    <w:multiLevelType w:val="hybridMultilevel"/>
    <w:tmpl w:val="D974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A0640"/>
    <w:multiLevelType w:val="multilevel"/>
    <w:tmpl w:val="EE88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C73A94"/>
    <w:multiLevelType w:val="multilevel"/>
    <w:tmpl w:val="E7C28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D091B"/>
    <w:multiLevelType w:val="multilevel"/>
    <w:tmpl w:val="E6D290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5A0702"/>
    <w:multiLevelType w:val="multilevel"/>
    <w:tmpl w:val="24D6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065913">
    <w:abstractNumId w:val="13"/>
  </w:num>
  <w:num w:numId="2" w16cid:durableId="281621024">
    <w:abstractNumId w:val="24"/>
  </w:num>
  <w:num w:numId="3" w16cid:durableId="258023869">
    <w:abstractNumId w:val="35"/>
  </w:num>
  <w:num w:numId="4" w16cid:durableId="551306787">
    <w:abstractNumId w:val="14"/>
  </w:num>
  <w:num w:numId="5" w16cid:durableId="1948345817">
    <w:abstractNumId w:val="7"/>
  </w:num>
  <w:num w:numId="6" w16cid:durableId="1919246421">
    <w:abstractNumId w:val="32"/>
  </w:num>
  <w:num w:numId="7" w16cid:durableId="1384018323">
    <w:abstractNumId w:val="20"/>
  </w:num>
  <w:num w:numId="8" w16cid:durableId="1843742941">
    <w:abstractNumId w:val="34"/>
  </w:num>
  <w:num w:numId="9" w16cid:durableId="273286910">
    <w:abstractNumId w:val="26"/>
  </w:num>
  <w:num w:numId="10" w16cid:durableId="2096516297">
    <w:abstractNumId w:val="11"/>
  </w:num>
  <w:num w:numId="11" w16cid:durableId="2013145026">
    <w:abstractNumId w:val="25"/>
  </w:num>
  <w:num w:numId="12" w16cid:durableId="1951085013">
    <w:abstractNumId w:val="19"/>
  </w:num>
  <w:num w:numId="13" w16cid:durableId="28922861">
    <w:abstractNumId w:val="21"/>
  </w:num>
  <w:num w:numId="14" w16cid:durableId="10887628">
    <w:abstractNumId w:val="27"/>
  </w:num>
  <w:num w:numId="15" w16cid:durableId="594944217">
    <w:abstractNumId w:val="36"/>
  </w:num>
  <w:num w:numId="16" w16cid:durableId="1566645120">
    <w:abstractNumId w:val="4"/>
  </w:num>
  <w:num w:numId="17" w16cid:durableId="642082069">
    <w:abstractNumId w:val="28"/>
  </w:num>
  <w:num w:numId="18" w16cid:durableId="388695647">
    <w:abstractNumId w:val="16"/>
  </w:num>
  <w:num w:numId="19" w16cid:durableId="1147627224">
    <w:abstractNumId w:val="10"/>
  </w:num>
  <w:num w:numId="20" w16cid:durableId="2105222075">
    <w:abstractNumId w:val="18"/>
  </w:num>
  <w:num w:numId="21" w16cid:durableId="1138835570">
    <w:abstractNumId w:val="5"/>
  </w:num>
  <w:num w:numId="22" w16cid:durableId="1641381520">
    <w:abstractNumId w:val="33"/>
  </w:num>
  <w:num w:numId="23" w16cid:durableId="811409179">
    <w:abstractNumId w:val="17"/>
  </w:num>
  <w:num w:numId="24" w16cid:durableId="367802134">
    <w:abstractNumId w:val="8"/>
  </w:num>
  <w:num w:numId="25" w16cid:durableId="1611158221">
    <w:abstractNumId w:val="2"/>
  </w:num>
  <w:num w:numId="26" w16cid:durableId="912550195">
    <w:abstractNumId w:val="29"/>
  </w:num>
  <w:num w:numId="27" w16cid:durableId="566720016">
    <w:abstractNumId w:val="6"/>
  </w:num>
  <w:num w:numId="28" w16cid:durableId="114636658">
    <w:abstractNumId w:val="3"/>
  </w:num>
  <w:num w:numId="29" w16cid:durableId="1254631102">
    <w:abstractNumId w:val="0"/>
  </w:num>
  <w:num w:numId="30" w16cid:durableId="857081812">
    <w:abstractNumId w:val="23"/>
  </w:num>
  <w:num w:numId="31" w16cid:durableId="1183127401">
    <w:abstractNumId w:val="22"/>
  </w:num>
  <w:num w:numId="32" w16cid:durableId="1947233087">
    <w:abstractNumId w:val="15"/>
  </w:num>
  <w:num w:numId="33" w16cid:durableId="952590178">
    <w:abstractNumId w:val="12"/>
  </w:num>
  <w:num w:numId="34" w16cid:durableId="1648778149">
    <w:abstractNumId w:val="9"/>
  </w:num>
  <w:num w:numId="35" w16cid:durableId="293562160">
    <w:abstractNumId w:val="31"/>
  </w:num>
  <w:num w:numId="36" w16cid:durableId="370083176">
    <w:abstractNumId w:val="1"/>
  </w:num>
  <w:num w:numId="37" w16cid:durableId="225190342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zykowski i Wspólnicy. Sp.K.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2A"/>
    <w:rsid w:val="00017249"/>
    <w:rsid w:val="00041C2A"/>
    <w:rsid w:val="00046D1C"/>
    <w:rsid w:val="00057E4C"/>
    <w:rsid w:val="00063378"/>
    <w:rsid w:val="000A61D3"/>
    <w:rsid w:val="000B4D1B"/>
    <w:rsid w:val="000B7782"/>
    <w:rsid w:val="00105420"/>
    <w:rsid w:val="00116C36"/>
    <w:rsid w:val="00166F03"/>
    <w:rsid w:val="0018138B"/>
    <w:rsid w:val="001F693B"/>
    <w:rsid w:val="00265B4D"/>
    <w:rsid w:val="00274755"/>
    <w:rsid w:val="002843CB"/>
    <w:rsid w:val="00284D96"/>
    <w:rsid w:val="002A1609"/>
    <w:rsid w:val="002B1EEA"/>
    <w:rsid w:val="002C3F9F"/>
    <w:rsid w:val="002D55C3"/>
    <w:rsid w:val="0033218C"/>
    <w:rsid w:val="00346484"/>
    <w:rsid w:val="00353A33"/>
    <w:rsid w:val="00372D94"/>
    <w:rsid w:val="0037449E"/>
    <w:rsid w:val="003B49C4"/>
    <w:rsid w:val="003E35BB"/>
    <w:rsid w:val="00401C2E"/>
    <w:rsid w:val="00403BB3"/>
    <w:rsid w:val="0042652A"/>
    <w:rsid w:val="00434804"/>
    <w:rsid w:val="004710C4"/>
    <w:rsid w:val="004D6839"/>
    <w:rsid w:val="00512E4A"/>
    <w:rsid w:val="00514E56"/>
    <w:rsid w:val="00547AC0"/>
    <w:rsid w:val="0056173C"/>
    <w:rsid w:val="005745EA"/>
    <w:rsid w:val="00593B6C"/>
    <w:rsid w:val="005A3A24"/>
    <w:rsid w:val="005D5C57"/>
    <w:rsid w:val="005F4CA8"/>
    <w:rsid w:val="00603548"/>
    <w:rsid w:val="00614E78"/>
    <w:rsid w:val="00637B38"/>
    <w:rsid w:val="0064648B"/>
    <w:rsid w:val="00647034"/>
    <w:rsid w:val="00661666"/>
    <w:rsid w:val="00673CD3"/>
    <w:rsid w:val="0069538A"/>
    <w:rsid w:val="006A0C37"/>
    <w:rsid w:val="006C312C"/>
    <w:rsid w:val="00703125"/>
    <w:rsid w:val="00706CC3"/>
    <w:rsid w:val="00724637"/>
    <w:rsid w:val="00761519"/>
    <w:rsid w:val="007741A6"/>
    <w:rsid w:val="00775E52"/>
    <w:rsid w:val="0079262E"/>
    <w:rsid w:val="007A181A"/>
    <w:rsid w:val="007A4444"/>
    <w:rsid w:val="007A674C"/>
    <w:rsid w:val="007A69D3"/>
    <w:rsid w:val="007B24F6"/>
    <w:rsid w:val="007B39FB"/>
    <w:rsid w:val="007E0683"/>
    <w:rsid w:val="00800B14"/>
    <w:rsid w:val="00871D4F"/>
    <w:rsid w:val="008B00ED"/>
    <w:rsid w:val="008B6C29"/>
    <w:rsid w:val="009228FC"/>
    <w:rsid w:val="00940A7F"/>
    <w:rsid w:val="00951530"/>
    <w:rsid w:val="0095432D"/>
    <w:rsid w:val="009A37B2"/>
    <w:rsid w:val="009C1251"/>
    <w:rsid w:val="00A6161E"/>
    <w:rsid w:val="00A62E01"/>
    <w:rsid w:val="00A65242"/>
    <w:rsid w:val="00A876E4"/>
    <w:rsid w:val="00AD0A70"/>
    <w:rsid w:val="00AD1CC2"/>
    <w:rsid w:val="00AE1AA2"/>
    <w:rsid w:val="00AF08DB"/>
    <w:rsid w:val="00B12FC8"/>
    <w:rsid w:val="00B14BEB"/>
    <w:rsid w:val="00B1523D"/>
    <w:rsid w:val="00B630B4"/>
    <w:rsid w:val="00B83D52"/>
    <w:rsid w:val="00B9663B"/>
    <w:rsid w:val="00BC55D8"/>
    <w:rsid w:val="00BD0025"/>
    <w:rsid w:val="00BD251B"/>
    <w:rsid w:val="00BD3247"/>
    <w:rsid w:val="00C25122"/>
    <w:rsid w:val="00C31B75"/>
    <w:rsid w:val="00C367DF"/>
    <w:rsid w:val="00C409E1"/>
    <w:rsid w:val="00C61DEE"/>
    <w:rsid w:val="00C74993"/>
    <w:rsid w:val="00C94F6E"/>
    <w:rsid w:val="00D34134"/>
    <w:rsid w:val="00D533F1"/>
    <w:rsid w:val="00D613B4"/>
    <w:rsid w:val="00D73363"/>
    <w:rsid w:val="00D80986"/>
    <w:rsid w:val="00D83264"/>
    <w:rsid w:val="00DB1CCF"/>
    <w:rsid w:val="00DC29E9"/>
    <w:rsid w:val="00DC44A1"/>
    <w:rsid w:val="00E10BD7"/>
    <w:rsid w:val="00E3475A"/>
    <w:rsid w:val="00E57AE1"/>
    <w:rsid w:val="00EC18EA"/>
    <w:rsid w:val="00ED550F"/>
    <w:rsid w:val="00F45CEA"/>
    <w:rsid w:val="00F50CE8"/>
    <w:rsid w:val="00F54B83"/>
    <w:rsid w:val="00F55EF9"/>
    <w:rsid w:val="00F67C2B"/>
    <w:rsid w:val="00F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B44"/>
  <w15:docId w15:val="{A2C65973-D522-413B-AF78-4BAFF70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12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794D5A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30F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5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50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50E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B73BA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auto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auto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auto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</w:rPr>
  </w:style>
  <w:style w:type="character" w:customStyle="1" w:styleId="ListLabel47">
    <w:name w:val="ListLabel 47"/>
    <w:qFormat/>
    <w:rPr>
      <w:rFonts w:ascii="Times New Roman" w:hAnsi="Times New Roman"/>
      <w:lang w:val="en-US"/>
    </w:rPr>
  </w:style>
  <w:style w:type="character" w:customStyle="1" w:styleId="ListLabel48">
    <w:name w:val="ListLabel 48"/>
    <w:qFormat/>
    <w:rPr>
      <w:rFonts w:ascii="Times New Roman" w:hAnsi="Times New Roman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E64E9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50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50EE"/>
    <w:rPr>
      <w:b/>
      <w:bCs/>
    </w:rPr>
  </w:style>
  <w:style w:type="table" w:styleId="Tabela-Siatka">
    <w:name w:val="Table Grid"/>
    <w:basedOn w:val="Standardowy"/>
    <w:uiPriority w:val="59"/>
    <w:unhideWhenUsed/>
    <w:rsid w:val="008B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25122"/>
  </w:style>
  <w:style w:type="table" w:customStyle="1" w:styleId="Tabela-Siatka1">
    <w:name w:val="Tabela - Siatka1"/>
    <w:basedOn w:val="Standardowy"/>
    <w:next w:val="Tabela-Siatka"/>
    <w:uiPriority w:val="59"/>
    <w:unhideWhenUsed/>
    <w:rsid w:val="00057E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2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785E-C725-4D02-8A03-A0FA2FF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7522</TotalTime>
  <Pages>16</Pages>
  <Words>6193</Words>
  <Characters>37158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14</cp:revision>
  <cp:lastPrinted>2023-12-19T10:06:00Z</cp:lastPrinted>
  <dcterms:created xsi:type="dcterms:W3CDTF">2024-01-05T14:05:00Z</dcterms:created>
  <dcterms:modified xsi:type="dcterms:W3CDTF">2024-01-17T09:44:00Z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